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AA111" w14:textId="77777777" w:rsidR="009303A4" w:rsidRDefault="007422FB">
      <w:pPr>
        <w:spacing w:after="80" w:line="259" w:lineRule="auto"/>
        <w:ind w:left="0" w:right="0" w:firstLine="0"/>
        <w:jc w:val="right"/>
      </w:pPr>
      <w:r>
        <w:rPr>
          <w:noProof/>
          <w:sz w:val="18"/>
        </w:rPr>
        <w:drawing>
          <wp:inline distT="0" distB="0" distL="0" distR="0" wp14:anchorId="2CD3CDD4" wp14:editId="548C1169">
            <wp:extent cx="6084570" cy="168656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st4.png"/>
                    <pic:cNvPicPr/>
                  </pic:nvPicPr>
                  <pic:blipFill>
                    <a:blip r:embed="rId8">
                      <a:extLst>
                        <a:ext uri="{28A0092B-C50C-407E-A947-70E740481C1C}">
                          <a14:useLocalDpi xmlns:a14="http://schemas.microsoft.com/office/drawing/2010/main" val="0"/>
                        </a:ext>
                      </a:extLst>
                    </a:blip>
                    <a:stretch>
                      <a:fillRect/>
                    </a:stretch>
                  </pic:blipFill>
                  <pic:spPr>
                    <a:xfrm>
                      <a:off x="0" y="0"/>
                      <a:ext cx="6084570" cy="1686560"/>
                    </a:xfrm>
                    <a:prstGeom prst="rect">
                      <a:avLst/>
                    </a:prstGeom>
                  </pic:spPr>
                </pic:pic>
              </a:graphicData>
            </a:graphic>
          </wp:inline>
        </w:drawing>
      </w:r>
      <w:r w:rsidR="00BF1170">
        <w:rPr>
          <w:sz w:val="18"/>
        </w:rPr>
        <w:t xml:space="preserve"> </w:t>
      </w:r>
    </w:p>
    <w:p w14:paraId="68F1F9DE" w14:textId="77777777" w:rsidR="009303A4" w:rsidRDefault="009303A4" w:rsidP="00872D90">
      <w:pPr>
        <w:spacing w:after="0" w:line="240" w:lineRule="auto"/>
        <w:ind w:left="0" w:right="24" w:firstLine="0"/>
        <w:jc w:val="left"/>
        <w:pPrChange w:id="0" w:author="Татьяна Волкова" w:date="2024-03-24T22:12:00Z">
          <w:pPr>
            <w:spacing w:after="0" w:line="240" w:lineRule="auto"/>
            <w:ind w:left="0" w:right="24" w:firstLine="0"/>
            <w:jc w:val="right"/>
          </w:pPr>
        </w:pPrChange>
      </w:pPr>
    </w:p>
    <w:p w14:paraId="5945BCA5" w14:textId="2957F24A" w:rsidR="000945F4" w:rsidRPr="00872D90" w:rsidRDefault="00872D90" w:rsidP="00872D90">
      <w:pPr>
        <w:spacing w:after="0" w:line="240" w:lineRule="auto"/>
        <w:ind w:left="-6" w:right="84" w:hanging="11"/>
        <w:jc w:val="left"/>
        <w:rPr>
          <w:b/>
          <w:color w:val="FF0000"/>
          <w:sz w:val="28"/>
          <w:szCs w:val="28"/>
          <w:rPrChange w:id="1" w:author="Татьяна Волкова" w:date="2024-03-24T22:12:00Z">
            <w:rPr>
              <w:b/>
              <w:sz w:val="28"/>
              <w:szCs w:val="28"/>
            </w:rPr>
          </w:rPrChange>
        </w:rPr>
        <w:pPrChange w:id="2" w:author="Татьяна Волкова" w:date="2024-03-24T22:12:00Z">
          <w:pPr>
            <w:spacing w:after="0" w:line="240" w:lineRule="auto"/>
            <w:ind w:left="-6" w:right="84" w:hanging="11"/>
            <w:jc w:val="center"/>
          </w:pPr>
        </w:pPrChange>
      </w:pPr>
      <w:ins w:id="3" w:author="Татьяна Волкова" w:date="2024-03-24T22:12:00Z">
        <w:r w:rsidRPr="00872D90">
          <w:rPr>
            <w:b/>
            <w:color w:val="FF0000"/>
            <w:sz w:val="28"/>
            <w:szCs w:val="28"/>
          </w:rPr>
          <w:t>ПРОЕКТ</w:t>
        </w:r>
      </w:ins>
    </w:p>
    <w:p w14:paraId="6362FC1A" w14:textId="77777777" w:rsidR="000945F4" w:rsidRDefault="000945F4" w:rsidP="004F7156">
      <w:pPr>
        <w:spacing w:after="0" w:line="240" w:lineRule="auto"/>
        <w:ind w:left="-6" w:right="84" w:hanging="11"/>
        <w:jc w:val="center"/>
        <w:rPr>
          <w:b/>
          <w:sz w:val="28"/>
          <w:szCs w:val="28"/>
        </w:rPr>
      </w:pPr>
    </w:p>
    <w:p w14:paraId="29B54677" w14:textId="77777777" w:rsidR="000945F4" w:rsidRDefault="000945F4" w:rsidP="000945F4">
      <w:pPr>
        <w:pStyle w:val="Default"/>
      </w:pPr>
    </w:p>
    <w:p w14:paraId="2A5D0EC3" w14:textId="39BB71E5" w:rsidR="000945F4" w:rsidRDefault="000945F4" w:rsidP="000945F4">
      <w:pPr>
        <w:pStyle w:val="Default"/>
        <w:jc w:val="right"/>
        <w:rPr>
          <w:sz w:val="23"/>
          <w:szCs w:val="23"/>
        </w:rPr>
      </w:pPr>
      <w:r>
        <w:t xml:space="preserve"> </w:t>
      </w:r>
      <w:r>
        <w:rPr>
          <w:sz w:val="23"/>
          <w:szCs w:val="23"/>
        </w:rPr>
        <w:t xml:space="preserve">УТВЕРЖДЕНЫ </w:t>
      </w:r>
    </w:p>
    <w:p w14:paraId="4F0C1CEA" w14:textId="77777777" w:rsidR="000945F4" w:rsidRDefault="000945F4" w:rsidP="000945F4">
      <w:pPr>
        <w:pStyle w:val="Default"/>
        <w:jc w:val="right"/>
        <w:rPr>
          <w:sz w:val="23"/>
          <w:szCs w:val="23"/>
        </w:rPr>
      </w:pPr>
      <w:r>
        <w:rPr>
          <w:sz w:val="23"/>
          <w:szCs w:val="23"/>
        </w:rPr>
        <w:t xml:space="preserve">Приказом Председателя Правления </w:t>
      </w:r>
    </w:p>
    <w:p w14:paraId="1EBE2130" w14:textId="4351490B" w:rsidR="000945F4" w:rsidRDefault="000945F4" w:rsidP="000945F4">
      <w:pPr>
        <w:pStyle w:val="Default"/>
        <w:jc w:val="right"/>
        <w:rPr>
          <w:sz w:val="23"/>
          <w:szCs w:val="23"/>
        </w:rPr>
      </w:pPr>
      <w:r>
        <w:rPr>
          <w:sz w:val="23"/>
          <w:szCs w:val="23"/>
        </w:rPr>
        <w:t>АО «ПроБанк»</w:t>
      </w:r>
    </w:p>
    <w:p w14:paraId="676E5C71" w14:textId="4DAABE9D" w:rsidR="000945F4" w:rsidRPr="007032FD" w:rsidRDefault="000945F4" w:rsidP="000945F4">
      <w:pPr>
        <w:spacing w:after="0" w:line="240" w:lineRule="auto"/>
        <w:ind w:left="-6" w:right="84" w:hanging="11"/>
        <w:jc w:val="right"/>
        <w:rPr>
          <w:sz w:val="23"/>
          <w:szCs w:val="23"/>
        </w:rPr>
      </w:pPr>
      <w:r w:rsidRPr="007032FD">
        <w:rPr>
          <w:sz w:val="23"/>
          <w:szCs w:val="23"/>
        </w:rPr>
        <w:t>№</w:t>
      </w:r>
      <w:r w:rsidR="00B02A9F" w:rsidRPr="007032FD">
        <w:rPr>
          <w:sz w:val="23"/>
          <w:szCs w:val="23"/>
        </w:rPr>
        <w:t xml:space="preserve"> </w:t>
      </w:r>
      <w:r w:rsidR="002370A4" w:rsidRPr="007032FD">
        <w:rPr>
          <w:sz w:val="23"/>
          <w:szCs w:val="23"/>
        </w:rPr>
        <w:t xml:space="preserve">74/с </w:t>
      </w:r>
      <w:r w:rsidRPr="007032FD">
        <w:rPr>
          <w:sz w:val="23"/>
          <w:szCs w:val="23"/>
        </w:rPr>
        <w:t>от</w:t>
      </w:r>
      <w:r w:rsidR="002370A4" w:rsidRPr="007032FD">
        <w:rPr>
          <w:sz w:val="23"/>
          <w:szCs w:val="23"/>
        </w:rPr>
        <w:t xml:space="preserve"> 26.12.2017г.</w:t>
      </w:r>
      <w:r w:rsidR="00B02A9F" w:rsidRPr="007032FD">
        <w:rPr>
          <w:sz w:val="23"/>
          <w:szCs w:val="23"/>
        </w:rPr>
        <w:t xml:space="preserve"> </w:t>
      </w:r>
    </w:p>
    <w:p w14:paraId="4E777732" w14:textId="77777777" w:rsidR="004A67BA" w:rsidRPr="00D839F9" w:rsidRDefault="004A67BA" w:rsidP="000945F4">
      <w:pPr>
        <w:spacing w:after="0" w:line="240" w:lineRule="auto"/>
        <w:ind w:left="-6" w:right="84" w:hanging="11"/>
        <w:jc w:val="right"/>
        <w:rPr>
          <w:sz w:val="20"/>
          <w:szCs w:val="20"/>
        </w:rPr>
      </w:pPr>
      <w:r w:rsidRPr="00D839F9">
        <w:rPr>
          <w:sz w:val="20"/>
          <w:szCs w:val="20"/>
        </w:rPr>
        <w:t xml:space="preserve">(с Изменениями № 1, утвержденными Приказом </w:t>
      </w:r>
    </w:p>
    <w:p w14:paraId="0D763285" w14:textId="6C374C56" w:rsidR="004A67BA" w:rsidRPr="00D839F9" w:rsidRDefault="004A67BA" w:rsidP="000945F4">
      <w:pPr>
        <w:spacing w:after="0" w:line="240" w:lineRule="auto"/>
        <w:ind w:left="-6" w:right="84" w:hanging="11"/>
        <w:jc w:val="right"/>
        <w:rPr>
          <w:sz w:val="20"/>
          <w:szCs w:val="20"/>
        </w:rPr>
      </w:pPr>
      <w:r w:rsidRPr="00D839F9">
        <w:rPr>
          <w:sz w:val="20"/>
          <w:szCs w:val="20"/>
        </w:rPr>
        <w:t>Председателя Правления АО «ПроБанк» № 21/</w:t>
      </w:r>
      <w:r w:rsidRPr="00D839F9">
        <w:rPr>
          <w:sz w:val="20"/>
          <w:szCs w:val="20"/>
          <w:lang w:val="en-US"/>
        </w:rPr>
        <w:t>c</w:t>
      </w:r>
      <w:r w:rsidRPr="00D839F9">
        <w:rPr>
          <w:sz w:val="20"/>
          <w:szCs w:val="20"/>
        </w:rPr>
        <w:t xml:space="preserve"> от 05.06.2018, </w:t>
      </w:r>
    </w:p>
    <w:p w14:paraId="75C994BB" w14:textId="4B837D19" w:rsidR="00D839F9" w:rsidRPr="00D839F9" w:rsidRDefault="004A67BA" w:rsidP="000945F4">
      <w:pPr>
        <w:spacing w:after="0" w:line="240" w:lineRule="auto"/>
        <w:ind w:left="-6" w:right="84" w:hanging="11"/>
        <w:jc w:val="right"/>
        <w:rPr>
          <w:sz w:val="20"/>
          <w:szCs w:val="20"/>
        </w:rPr>
      </w:pPr>
      <w:r w:rsidRPr="00D839F9">
        <w:rPr>
          <w:sz w:val="20"/>
          <w:szCs w:val="20"/>
        </w:rPr>
        <w:t>вступающими в силу с 05.07.2018</w:t>
      </w:r>
      <w:r w:rsidR="00617E9D" w:rsidRPr="00D839F9">
        <w:rPr>
          <w:sz w:val="20"/>
          <w:szCs w:val="20"/>
        </w:rPr>
        <w:t xml:space="preserve">, изменениями № 2, утвержденными Приказом Председателя Правления АО «ПроБанк № </w:t>
      </w:r>
      <w:r w:rsidR="008002BC" w:rsidRPr="00D839F9">
        <w:rPr>
          <w:sz w:val="20"/>
          <w:szCs w:val="20"/>
        </w:rPr>
        <w:t>06/с от 20.02.2021</w:t>
      </w:r>
      <w:r w:rsidR="00AC040B" w:rsidRPr="00D839F9">
        <w:rPr>
          <w:sz w:val="20"/>
          <w:szCs w:val="20"/>
        </w:rPr>
        <w:t>, вступающими в силу с 01.03.2021</w:t>
      </w:r>
      <w:r w:rsidR="00C02F48" w:rsidRPr="00D839F9">
        <w:rPr>
          <w:sz w:val="20"/>
          <w:szCs w:val="20"/>
        </w:rPr>
        <w:t xml:space="preserve">, с Изменениями № 3, утвержденными Приказом Председателя Правления АО «ПроБанк» № </w:t>
      </w:r>
      <w:r w:rsidR="00D839F9" w:rsidRPr="00D839F9">
        <w:rPr>
          <w:sz w:val="20"/>
          <w:szCs w:val="20"/>
        </w:rPr>
        <w:t xml:space="preserve">40-1/с </w:t>
      </w:r>
      <w:r w:rsidR="00C02F48" w:rsidRPr="00D839F9">
        <w:rPr>
          <w:sz w:val="20"/>
          <w:szCs w:val="20"/>
        </w:rPr>
        <w:t xml:space="preserve">от 03.10.2022, </w:t>
      </w:r>
    </w:p>
    <w:p w14:paraId="67C79406" w14:textId="03A8E0F3" w:rsidR="00F131D8" w:rsidRPr="00D839F9" w:rsidRDefault="00C02F48" w:rsidP="00F131D8">
      <w:pPr>
        <w:spacing w:after="0" w:line="240" w:lineRule="auto"/>
        <w:ind w:left="-6" w:right="84" w:hanging="11"/>
        <w:jc w:val="right"/>
        <w:rPr>
          <w:sz w:val="20"/>
          <w:szCs w:val="20"/>
        </w:rPr>
      </w:pPr>
      <w:r w:rsidRPr="00D839F9">
        <w:rPr>
          <w:sz w:val="20"/>
          <w:szCs w:val="20"/>
        </w:rPr>
        <w:t>вступившими в силу с 13.10.2022</w:t>
      </w:r>
      <w:r w:rsidR="00F131D8">
        <w:rPr>
          <w:sz w:val="20"/>
          <w:szCs w:val="20"/>
        </w:rPr>
        <w:t xml:space="preserve">, </w:t>
      </w:r>
      <w:r w:rsidR="00F131D8" w:rsidRPr="00D839F9">
        <w:rPr>
          <w:sz w:val="20"/>
          <w:szCs w:val="20"/>
        </w:rPr>
        <w:t xml:space="preserve">с Изменениями № </w:t>
      </w:r>
      <w:r w:rsidR="00F131D8">
        <w:rPr>
          <w:sz w:val="20"/>
          <w:szCs w:val="20"/>
        </w:rPr>
        <w:t>4</w:t>
      </w:r>
      <w:r w:rsidR="00F131D8" w:rsidRPr="00D839F9">
        <w:rPr>
          <w:sz w:val="20"/>
          <w:szCs w:val="20"/>
        </w:rPr>
        <w:t xml:space="preserve">, утвержденными Приказом Председателя Правления АО «ПроБанк» № /с </w:t>
      </w:r>
      <w:r w:rsidR="00F131D8">
        <w:rPr>
          <w:sz w:val="20"/>
          <w:szCs w:val="20"/>
        </w:rPr>
        <w:t>от 14</w:t>
      </w:r>
      <w:r w:rsidR="00F131D8" w:rsidRPr="00D839F9">
        <w:rPr>
          <w:sz w:val="20"/>
          <w:szCs w:val="20"/>
        </w:rPr>
        <w:t>.</w:t>
      </w:r>
      <w:r w:rsidR="00F131D8">
        <w:rPr>
          <w:sz w:val="20"/>
          <w:szCs w:val="20"/>
        </w:rPr>
        <w:t>11</w:t>
      </w:r>
      <w:r w:rsidR="00F131D8" w:rsidRPr="00D839F9">
        <w:rPr>
          <w:sz w:val="20"/>
          <w:szCs w:val="20"/>
        </w:rPr>
        <w:t xml:space="preserve">.2022, </w:t>
      </w:r>
    </w:p>
    <w:p w14:paraId="72A66D84" w14:textId="51ADBB31" w:rsidR="004A67BA" w:rsidRDefault="00F131D8" w:rsidP="00F131D8">
      <w:pPr>
        <w:spacing w:after="0" w:line="240" w:lineRule="auto"/>
        <w:ind w:left="-6" w:right="84" w:hanging="11"/>
        <w:jc w:val="right"/>
        <w:rPr>
          <w:b/>
          <w:sz w:val="28"/>
          <w:szCs w:val="28"/>
        </w:rPr>
      </w:pPr>
      <w:r>
        <w:rPr>
          <w:sz w:val="20"/>
          <w:szCs w:val="20"/>
        </w:rPr>
        <w:t>вступившими в силу с 28.11</w:t>
      </w:r>
      <w:r w:rsidRPr="00D839F9">
        <w:rPr>
          <w:sz w:val="20"/>
          <w:szCs w:val="20"/>
        </w:rPr>
        <w:t>.2022</w:t>
      </w:r>
      <w:r w:rsidR="00AA2A94">
        <w:rPr>
          <w:sz w:val="20"/>
          <w:szCs w:val="20"/>
        </w:rPr>
        <w:t xml:space="preserve">, </w:t>
      </w:r>
      <w:r w:rsidR="00F56559">
        <w:rPr>
          <w:sz w:val="20"/>
          <w:szCs w:val="20"/>
        </w:rPr>
        <w:t xml:space="preserve">с </w:t>
      </w:r>
      <w:r w:rsidR="00AA2A94" w:rsidRPr="00AA2A94">
        <w:rPr>
          <w:b/>
          <w:color w:val="FF0000"/>
          <w:sz w:val="20"/>
          <w:szCs w:val="20"/>
        </w:rPr>
        <w:t>Изменениями № 5</w:t>
      </w:r>
      <w:r w:rsidR="00AC040B" w:rsidRPr="00D839F9">
        <w:rPr>
          <w:sz w:val="20"/>
          <w:szCs w:val="20"/>
        </w:rPr>
        <w:t>)</w:t>
      </w:r>
    </w:p>
    <w:p w14:paraId="0FDD4394" w14:textId="77777777" w:rsidR="000945F4" w:rsidRDefault="000945F4" w:rsidP="004F7156">
      <w:pPr>
        <w:spacing w:after="0" w:line="240" w:lineRule="auto"/>
        <w:ind w:left="-6" w:right="84" w:hanging="11"/>
        <w:jc w:val="center"/>
        <w:rPr>
          <w:b/>
          <w:sz w:val="28"/>
          <w:szCs w:val="28"/>
        </w:rPr>
      </w:pPr>
    </w:p>
    <w:p w14:paraId="36764727" w14:textId="77777777" w:rsidR="000945F4" w:rsidRDefault="000945F4" w:rsidP="004F7156">
      <w:pPr>
        <w:spacing w:after="0" w:line="240" w:lineRule="auto"/>
        <w:ind w:left="-6" w:right="84" w:hanging="11"/>
        <w:jc w:val="center"/>
        <w:rPr>
          <w:b/>
          <w:sz w:val="28"/>
          <w:szCs w:val="28"/>
        </w:rPr>
      </w:pPr>
    </w:p>
    <w:p w14:paraId="72947A75" w14:textId="77777777" w:rsidR="000945F4" w:rsidRDefault="000945F4" w:rsidP="004F7156">
      <w:pPr>
        <w:spacing w:after="0" w:line="240" w:lineRule="auto"/>
        <w:ind w:left="-6" w:right="84" w:hanging="11"/>
        <w:jc w:val="center"/>
        <w:rPr>
          <w:b/>
          <w:sz w:val="28"/>
          <w:szCs w:val="28"/>
        </w:rPr>
      </w:pPr>
    </w:p>
    <w:p w14:paraId="452ACBCC" w14:textId="77777777" w:rsidR="000945F4" w:rsidRDefault="000945F4" w:rsidP="004F7156">
      <w:pPr>
        <w:spacing w:after="0" w:line="240" w:lineRule="auto"/>
        <w:ind w:left="-6" w:right="84" w:hanging="11"/>
        <w:jc w:val="center"/>
        <w:rPr>
          <w:b/>
          <w:sz w:val="28"/>
          <w:szCs w:val="28"/>
        </w:rPr>
      </w:pPr>
    </w:p>
    <w:p w14:paraId="15D91D2A" w14:textId="77777777" w:rsidR="000945F4" w:rsidRDefault="000945F4" w:rsidP="004F7156">
      <w:pPr>
        <w:spacing w:after="0" w:line="240" w:lineRule="auto"/>
        <w:ind w:left="-6" w:right="84" w:hanging="11"/>
        <w:jc w:val="center"/>
        <w:rPr>
          <w:b/>
          <w:sz w:val="28"/>
          <w:szCs w:val="28"/>
        </w:rPr>
      </w:pPr>
    </w:p>
    <w:p w14:paraId="454095BF" w14:textId="77777777" w:rsidR="000945F4" w:rsidRDefault="000945F4" w:rsidP="004F7156">
      <w:pPr>
        <w:spacing w:after="0" w:line="240" w:lineRule="auto"/>
        <w:ind w:left="-6" w:right="84" w:hanging="11"/>
        <w:jc w:val="center"/>
        <w:rPr>
          <w:b/>
          <w:sz w:val="28"/>
          <w:szCs w:val="28"/>
        </w:rPr>
      </w:pPr>
    </w:p>
    <w:p w14:paraId="59BD90C9" w14:textId="77777777" w:rsidR="000945F4" w:rsidRDefault="000945F4" w:rsidP="004F7156">
      <w:pPr>
        <w:spacing w:after="0" w:line="240" w:lineRule="auto"/>
        <w:ind w:left="-6" w:right="84" w:hanging="11"/>
        <w:jc w:val="center"/>
        <w:rPr>
          <w:b/>
          <w:sz w:val="28"/>
          <w:szCs w:val="28"/>
        </w:rPr>
      </w:pPr>
    </w:p>
    <w:p w14:paraId="58684509" w14:textId="77777777" w:rsidR="000945F4" w:rsidRDefault="000945F4" w:rsidP="004F7156">
      <w:pPr>
        <w:spacing w:after="0" w:line="240" w:lineRule="auto"/>
        <w:ind w:left="-6" w:right="84" w:hanging="11"/>
        <w:jc w:val="center"/>
        <w:rPr>
          <w:b/>
          <w:sz w:val="28"/>
          <w:szCs w:val="28"/>
        </w:rPr>
      </w:pPr>
    </w:p>
    <w:p w14:paraId="332D5831" w14:textId="77777777" w:rsidR="000945F4" w:rsidRDefault="000945F4" w:rsidP="004F7156">
      <w:pPr>
        <w:spacing w:after="0" w:line="240" w:lineRule="auto"/>
        <w:ind w:left="-6" w:right="84" w:hanging="11"/>
        <w:jc w:val="center"/>
        <w:rPr>
          <w:b/>
          <w:sz w:val="28"/>
          <w:szCs w:val="28"/>
        </w:rPr>
      </w:pPr>
    </w:p>
    <w:p w14:paraId="260B9AAF" w14:textId="77777777" w:rsidR="007422FB" w:rsidRPr="000945F4" w:rsidRDefault="00BF1170" w:rsidP="004F7156">
      <w:pPr>
        <w:spacing w:after="0" w:line="240" w:lineRule="auto"/>
        <w:ind w:left="-6" w:right="84" w:hanging="11"/>
        <w:jc w:val="center"/>
        <w:rPr>
          <w:b/>
          <w:sz w:val="28"/>
          <w:szCs w:val="28"/>
        </w:rPr>
      </w:pPr>
      <w:r w:rsidRPr="000945F4">
        <w:rPr>
          <w:b/>
          <w:sz w:val="28"/>
          <w:szCs w:val="28"/>
        </w:rPr>
        <w:t xml:space="preserve">П Р А В И Л А </w:t>
      </w:r>
    </w:p>
    <w:p w14:paraId="2639E7AB" w14:textId="77777777" w:rsidR="007422FB" w:rsidRPr="000945F4" w:rsidRDefault="00BF1170" w:rsidP="004F7156">
      <w:pPr>
        <w:spacing w:after="0" w:line="240" w:lineRule="auto"/>
        <w:ind w:left="-6" w:right="84" w:hanging="11"/>
        <w:jc w:val="center"/>
        <w:rPr>
          <w:b/>
          <w:sz w:val="28"/>
          <w:szCs w:val="28"/>
        </w:rPr>
      </w:pPr>
      <w:r w:rsidRPr="000945F4">
        <w:rPr>
          <w:b/>
          <w:sz w:val="28"/>
          <w:szCs w:val="28"/>
        </w:rPr>
        <w:t xml:space="preserve">выпуска, обслуживания и пользования картами, </w:t>
      </w:r>
    </w:p>
    <w:p w14:paraId="16795886" w14:textId="351DA2E6" w:rsidR="009303A4" w:rsidRPr="000945F4" w:rsidRDefault="00BF1170" w:rsidP="004F7156">
      <w:pPr>
        <w:spacing w:after="0" w:line="240" w:lineRule="auto"/>
        <w:ind w:left="-6" w:right="84" w:hanging="11"/>
        <w:jc w:val="center"/>
        <w:rPr>
          <w:b/>
          <w:sz w:val="28"/>
          <w:szCs w:val="28"/>
        </w:rPr>
      </w:pPr>
      <w:r w:rsidRPr="000945F4">
        <w:rPr>
          <w:b/>
          <w:sz w:val="28"/>
          <w:szCs w:val="28"/>
        </w:rPr>
        <w:t>эмитированными</w:t>
      </w:r>
      <w:r w:rsidR="00B02A9F">
        <w:rPr>
          <w:b/>
          <w:sz w:val="28"/>
          <w:szCs w:val="28"/>
        </w:rPr>
        <w:t xml:space="preserve"> </w:t>
      </w:r>
      <w:r w:rsidR="007422FB" w:rsidRPr="000945F4">
        <w:rPr>
          <w:b/>
          <w:sz w:val="28"/>
          <w:szCs w:val="28"/>
        </w:rPr>
        <w:t>Акционерным обществом «Профессионал Банк»</w:t>
      </w:r>
    </w:p>
    <w:p w14:paraId="2C9F2F60" w14:textId="77777777" w:rsidR="008257AF" w:rsidRPr="000945F4" w:rsidRDefault="008257AF" w:rsidP="004F7156">
      <w:pPr>
        <w:spacing w:after="0" w:line="240" w:lineRule="auto"/>
        <w:ind w:left="-6" w:right="84" w:hanging="11"/>
        <w:jc w:val="center"/>
        <w:rPr>
          <w:b/>
          <w:sz w:val="28"/>
          <w:szCs w:val="28"/>
        </w:rPr>
      </w:pPr>
    </w:p>
    <w:p w14:paraId="1AFDBB30" w14:textId="77777777" w:rsidR="008257AF" w:rsidRDefault="008257AF" w:rsidP="004F7156">
      <w:pPr>
        <w:spacing w:after="0" w:line="240" w:lineRule="auto"/>
        <w:ind w:left="-6" w:right="84" w:hanging="11"/>
        <w:jc w:val="center"/>
        <w:rPr>
          <w:b/>
        </w:rPr>
      </w:pPr>
    </w:p>
    <w:p w14:paraId="754266F4" w14:textId="77777777" w:rsidR="000945F4" w:rsidRDefault="000945F4" w:rsidP="004F7156">
      <w:pPr>
        <w:spacing w:after="0" w:line="240" w:lineRule="auto"/>
        <w:ind w:left="-6" w:right="84" w:hanging="11"/>
        <w:jc w:val="center"/>
        <w:rPr>
          <w:b/>
        </w:rPr>
      </w:pPr>
    </w:p>
    <w:p w14:paraId="0F74A7D6" w14:textId="77777777" w:rsidR="000945F4" w:rsidRDefault="000945F4" w:rsidP="004F7156">
      <w:pPr>
        <w:spacing w:after="0" w:line="240" w:lineRule="auto"/>
        <w:ind w:left="-6" w:right="84" w:hanging="11"/>
        <w:jc w:val="center"/>
        <w:rPr>
          <w:b/>
        </w:rPr>
      </w:pPr>
    </w:p>
    <w:p w14:paraId="095786B3" w14:textId="77777777" w:rsidR="000945F4" w:rsidRDefault="000945F4" w:rsidP="004F7156">
      <w:pPr>
        <w:spacing w:after="0" w:line="240" w:lineRule="auto"/>
        <w:ind w:left="-6" w:right="84" w:hanging="11"/>
        <w:jc w:val="center"/>
        <w:rPr>
          <w:b/>
        </w:rPr>
      </w:pPr>
    </w:p>
    <w:p w14:paraId="7DD73F37" w14:textId="77777777" w:rsidR="000945F4" w:rsidRDefault="000945F4" w:rsidP="004F7156">
      <w:pPr>
        <w:spacing w:after="0" w:line="240" w:lineRule="auto"/>
        <w:ind w:left="-6" w:right="84" w:hanging="11"/>
        <w:jc w:val="center"/>
        <w:rPr>
          <w:b/>
        </w:rPr>
      </w:pPr>
    </w:p>
    <w:p w14:paraId="45A1180B" w14:textId="77777777" w:rsidR="000945F4" w:rsidRDefault="000945F4" w:rsidP="004F7156">
      <w:pPr>
        <w:spacing w:after="0" w:line="240" w:lineRule="auto"/>
        <w:ind w:left="-6" w:right="84" w:hanging="11"/>
        <w:jc w:val="center"/>
        <w:rPr>
          <w:b/>
        </w:rPr>
      </w:pPr>
    </w:p>
    <w:p w14:paraId="50242999" w14:textId="77777777" w:rsidR="000945F4" w:rsidRDefault="000945F4" w:rsidP="004F7156">
      <w:pPr>
        <w:spacing w:after="0" w:line="240" w:lineRule="auto"/>
        <w:ind w:left="-6" w:right="84" w:hanging="11"/>
        <w:jc w:val="center"/>
        <w:rPr>
          <w:b/>
        </w:rPr>
      </w:pPr>
    </w:p>
    <w:p w14:paraId="3578E5A4" w14:textId="77777777" w:rsidR="000945F4" w:rsidRDefault="000945F4" w:rsidP="004F7156">
      <w:pPr>
        <w:spacing w:after="0" w:line="240" w:lineRule="auto"/>
        <w:ind w:left="-6" w:right="84" w:hanging="11"/>
        <w:jc w:val="center"/>
        <w:rPr>
          <w:b/>
        </w:rPr>
      </w:pPr>
    </w:p>
    <w:p w14:paraId="7A0E9293" w14:textId="77777777" w:rsidR="000945F4" w:rsidRDefault="000945F4" w:rsidP="004F7156">
      <w:pPr>
        <w:spacing w:after="0" w:line="240" w:lineRule="auto"/>
        <w:ind w:left="-6" w:right="84" w:hanging="11"/>
        <w:jc w:val="center"/>
        <w:rPr>
          <w:b/>
        </w:rPr>
      </w:pPr>
    </w:p>
    <w:p w14:paraId="41D7E6D9" w14:textId="77777777" w:rsidR="000945F4" w:rsidRDefault="000945F4" w:rsidP="004F7156">
      <w:pPr>
        <w:spacing w:after="0" w:line="240" w:lineRule="auto"/>
        <w:ind w:left="-6" w:right="84" w:hanging="11"/>
        <w:jc w:val="center"/>
        <w:rPr>
          <w:b/>
        </w:rPr>
      </w:pPr>
    </w:p>
    <w:p w14:paraId="12BFD84B" w14:textId="77777777" w:rsidR="000945F4" w:rsidRDefault="000945F4" w:rsidP="004F7156">
      <w:pPr>
        <w:spacing w:after="0" w:line="240" w:lineRule="auto"/>
        <w:ind w:left="-6" w:right="84" w:hanging="11"/>
        <w:jc w:val="center"/>
        <w:rPr>
          <w:b/>
        </w:rPr>
      </w:pPr>
    </w:p>
    <w:p w14:paraId="64D97755" w14:textId="77777777" w:rsidR="000945F4" w:rsidRDefault="000945F4" w:rsidP="004F7156">
      <w:pPr>
        <w:spacing w:after="0" w:line="240" w:lineRule="auto"/>
        <w:ind w:left="-6" w:right="84" w:hanging="11"/>
        <w:jc w:val="center"/>
        <w:rPr>
          <w:b/>
        </w:rPr>
      </w:pPr>
    </w:p>
    <w:p w14:paraId="273D2AD1" w14:textId="77777777" w:rsidR="00B90496" w:rsidRDefault="00CE7C9C" w:rsidP="004F7156">
      <w:pPr>
        <w:spacing w:after="0" w:line="240" w:lineRule="auto"/>
        <w:ind w:left="-6" w:right="84" w:hanging="11"/>
        <w:jc w:val="center"/>
        <w:rPr>
          <w:b/>
          <w:sz w:val="24"/>
          <w:szCs w:val="24"/>
        </w:rPr>
        <w:sectPr w:rsidR="00B90496" w:rsidSect="008E6BF1">
          <w:headerReference w:type="default" r:id="rId9"/>
          <w:footerReference w:type="even" r:id="rId10"/>
          <w:footerReference w:type="default" r:id="rId11"/>
          <w:footerReference w:type="first" r:id="rId12"/>
          <w:pgSz w:w="11904" w:h="16838"/>
          <w:pgMar w:top="851" w:right="766" w:bottom="1315" w:left="1556" w:header="720"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20"/>
          <w:titlePg/>
          <w:docGrid w:linePitch="299"/>
        </w:sectPr>
      </w:pPr>
      <w:r>
        <w:rPr>
          <w:b/>
          <w:sz w:val="24"/>
          <w:szCs w:val="24"/>
        </w:rPr>
        <w:t>М</w:t>
      </w:r>
      <w:r w:rsidR="008257AF" w:rsidRPr="00747556">
        <w:rPr>
          <w:b/>
          <w:sz w:val="24"/>
          <w:szCs w:val="24"/>
        </w:rPr>
        <w:t>осква</w:t>
      </w:r>
    </w:p>
    <w:p w14:paraId="4D3FFC41" w14:textId="50ECCB39" w:rsidR="000945F4" w:rsidRPr="00747556" w:rsidRDefault="000945F4" w:rsidP="004F7156">
      <w:pPr>
        <w:spacing w:after="0" w:line="240" w:lineRule="auto"/>
        <w:ind w:left="-6" w:right="84" w:hanging="11"/>
        <w:jc w:val="center"/>
        <w:rPr>
          <w:b/>
          <w:sz w:val="24"/>
          <w:szCs w:val="24"/>
        </w:rPr>
      </w:pPr>
    </w:p>
    <w:p w14:paraId="4845D882" w14:textId="77777777" w:rsidR="004F7156" w:rsidRPr="00747556" w:rsidRDefault="004F7156" w:rsidP="004F7156">
      <w:pPr>
        <w:spacing w:after="0" w:line="240" w:lineRule="auto"/>
        <w:ind w:left="-6" w:right="84" w:hanging="11"/>
        <w:jc w:val="center"/>
        <w:rPr>
          <w:sz w:val="24"/>
          <w:szCs w:val="24"/>
        </w:rPr>
      </w:pPr>
    </w:p>
    <w:p w14:paraId="3A8FC62C" w14:textId="77777777" w:rsidR="009303A4" w:rsidRPr="00747556" w:rsidRDefault="00BF1170" w:rsidP="00E7066A">
      <w:pPr>
        <w:pStyle w:val="a3"/>
        <w:numPr>
          <w:ilvl w:val="0"/>
          <w:numId w:val="20"/>
        </w:numPr>
        <w:spacing w:before="240" w:after="240" w:line="240" w:lineRule="auto"/>
        <w:ind w:left="561" w:right="0" w:hanging="357"/>
        <w:jc w:val="left"/>
        <w:rPr>
          <w:b/>
          <w:sz w:val="24"/>
          <w:szCs w:val="24"/>
        </w:rPr>
      </w:pPr>
      <w:r w:rsidRPr="00747556">
        <w:rPr>
          <w:b/>
          <w:sz w:val="24"/>
          <w:szCs w:val="24"/>
        </w:rPr>
        <w:t xml:space="preserve">ТЕРМИНЫ И ОПРЕДЕЛЕНИЯ </w:t>
      </w:r>
    </w:p>
    <w:tbl>
      <w:tblPr>
        <w:tblStyle w:val="TableGrid"/>
        <w:tblW w:w="9558" w:type="dxa"/>
        <w:tblInd w:w="0" w:type="dxa"/>
        <w:tblLook w:val="04A0" w:firstRow="1" w:lastRow="0" w:firstColumn="1" w:lastColumn="0" w:noHBand="0" w:noVBand="1"/>
      </w:tblPr>
      <w:tblGrid>
        <w:gridCol w:w="495"/>
        <w:gridCol w:w="2201"/>
        <w:gridCol w:w="372"/>
        <w:gridCol w:w="247"/>
        <w:gridCol w:w="6001"/>
        <w:gridCol w:w="242"/>
      </w:tblGrid>
      <w:tr w:rsidR="009303A4" w:rsidRPr="00747556" w14:paraId="2C0F2AA1" w14:textId="77777777" w:rsidTr="003520E6">
        <w:trPr>
          <w:gridBefore w:val="1"/>
          <w:wBefore w:w="495" w:type="dxa"/>
          <w:trHeight w:val="787"/>
        </w:trPr>
        <w:tc>
          <w:tcPr>
            <w:tcW w:w="2573" w:type="dxa"/>
            <w:gridSpan w:val="2"/>
          </w:tcPr>
          <w:p w14:paraId="38B262BF" w14:textId="77777777" w:rsidR="009303A4" w:rsidRPr="00747556" w:rsidRDefault="00BF1170" w:rsidP="004F7156">
            <w:pPr>
              <w:spacing w:after="0" w:line="240" w:lineRule="auto"/>
              <w:ind w:left="0" w:right="0" w:firstLine="0"/>
              <w:jc w:val="left"/>
              <w:rPr>
                <w:sz w:val="24"/>
                <w:szCs w:val="24"/>
              </w:rPr>
            </w:pPr>
            <w:r w:rsidRPr="00747556">
              <w:rPr>
                <w:b/>
                <w:i/>
                <w:sz w:val="24"/>
                <w:szCs w:val="24"/>
              </w:rPr>
              <w:t>Авторизация</w:t>
            </w:r>
            <w:r w:rsidRPr="00747556">
              <w:rPr>
                <w:b/>
                <w:sz w:val="24"/>
                <w:szCs w:val="24"/>
              </w:rPr>
              <w:t xml:space="preserve"> </w:t>
            </w:r>
          </w:p>
        </w:tc>
        <w:tc>
          <w:tcPr>
            <w:tcW w:w="247" w:type="dxa"/>
          </w:tcPr>
          <w:p w14:paraId="2E830E48" w14:textId="77777777" w:rsidR="009303A4" w:rsidRPr="00747556" w:rsidRDefault="00BF1170" w:rsidP="004F7156">
            <w:pPr>
              <w:spacing w:after="0" w:line="240" w:lineRule="auto"/>
              <w:ind w:left="0" w:right="0" w:firstLine="0"/>
              <w:jc w:val="left"/>
              <w:rPr>
                <w:sz w:val="24"/>
                <w:szCs w:val="24"/>
              </w:rPr>
            </w:pPr>
            <w:r w:rsidRPr="00747556">
              <w:rPr>
                <w:b/>
                <w:sz w:val="24"/>
                <w:szCs w:val="24"/>
              </w:rPr>
              <w:t xml:space="preserve">- </w:t>
            </w:r>
          </w:p>
        </w:tc>
        <w:tc>
          <w:tcPr>
            <w:tcW w:w="6243" w:type="dxa"/>
            <w:gridSpan w:val="2"/>
          </w:tcPr>
          <w:p w14:paraId="74C7B246" w14:textId="77777777" w:rsidR="009303A4" w:rsidRPr="00747556" w:rsidRDefault="00BF1170" w:rsidP="004F7156">
            <w:pPr>
              <w:spacing w:after="0" w:line="240" w:lineRule="auto"/>
              <w:ind w:left="0" w:right="0" w:firstLine="0"/>
              <w:rPr>
                <w:sz w:val="24"/>
                <w:szCs w:val="24"/>
              </w:rPr>
            </w:pPr>
            <w:r w:rsidRPr="00747556">
              <w:rPr>
                <w:sz w:val="24"/>
                <w:szCs w:val="24"/>
              </w:rPr>
              <w:t xml:space="preserve">процесс получения разрешения, предоставляемого Банком на проведение Операции с использованием Карты. </w:t>
            </w:r>
          </w:p>
        </w:tc>
      </w:tr>
      <w:tr w:rsidR="009303A4" w:rsidRPr="00747556" w14:paraId="3353CEEB" w14:textId="77777777" w:rsidTr="003520E6">
        <w:trPr>
          <w:gridBefore w:val="1"/>
          <w:wBefore w:w="495" w:type="dxa"/>
          <w:trHeight w:val="341"/>
        </w:trPr>
        <w:tc>
          <w:tcPr>
            <w:tcW w:w="2573" w:type="dxa"/>
            <w:gridSpan w:val="2"/>
          </w:tcPr>
          <w:p w14:paraId="5CE33E6D" w14:textId="77777777" w:rsidR="009303A4" w:rsidRPr="00747556" w:rsidRDefault="00BF1170">
            <w:pPr>
              <w:spacing w:after="0" w:line="259" w:lineRule="auto"/>
              <w:ind w:left="0" w:right="0" w:firstLine="0"/>
              <w:jc w:val="left"/>
              <w:rPr>
                <w:sz w:val="24"/>
                <w:szCs w:val="24"/>
              </w:rPr>
            </w:pPr>
            <w:r w:rsidRPr="00747556">
              <w:rPr>
                <w:b/>
                <w:i/>
                <w:sz w:val="24"/>
                <w:szCs w:val="24"/>
              </w:rPr>
              <w:t xml:space="preserve">Банк </w:t>
            </w:r>
          </w:p>
        </w:tc>
        <w:tc>
          <w:tcPr>
            <w:tcW w:w="247" w:type="dxa"/>
          </w:tcPr>
          <w:p w14:paraId="14DEB092" w14:textId="77777777" w:rsidR="009303A4" w:rsidRPr="00747556" w:rsidRDefault="00BF1170">
            <w:pPr>
              <w:spacing w:after="0" w:line="259" w:lineRule="auto"/>
              <w:ind w:left="0" w:right="0" w:firstLine="0"/>
              <w:jc w:val="left"/>
              <w:rPr>
                <w:sz w:val="24"/>
                <w:szCs w:val="24"/>
              </w:rPr>
            </w:pPr>
            <w:r w:rsidRPr="00747556">
              <w:rPr>
                <w:b/>
                <w:sz w:val="24"/>
                <w:szCs w:val="24"/>
              </w:rPr>
              <w:t xml:space="preserve">- </w:t>
            </w:r>
          </w:p>
        </w:tc>
        <w:tc>
          <w:tcPr>
            <w:tcW w:w="6243" w:type="dxa"/>
            <w:gridSpan w:val="2"/>
            <w:vAlign w:val="center"/>
          </w:tcPr>
          <w:p w14:paraId="655AE85F" w14:textId="77777777" w:rsidR="009303A4" w:rsidRDefault="007422FB" w:rsidP="007422FB">
            <w:pPr>
              <w:spacing w:after="0" w:line="240" w:lineRule="auto"/>
              <w:ind w:left="0" w:right="0" w:firstLine="0"/>
              <w:rPr>
                <w:sz w:val="24"/>
                <w:szCs w:val="24"/>
              </w:rPr>
            </w:pPr>
            <w:r w:rsidRPr="00747556">
              <w:rPr>
                <w:sz w:val="24"/>
                <w:szCs w:val="24"/>
              </w:rPr>
              <w:t>Акционерное общество «Профессионал Банк»</w:t>
            </w:r>
            <w:r w:rsidR="00D35C86">
              <w:rPr>
                <w:sz w:val="24"/>
                <w:szCs w:val="24"/>
              </w:rPr>
              <w:t>.</w:t>
            </w:r>
          </w:p>
          <w:p w14:paraId="3E2883C4" w14:textId="40FB704D" w:rsidR="0013719F" w:rsidRPr="00747556" w:rsidRDefault="0013719F" w:rsidP="007422FB">
            <w:pPr>
              <w:spacing w:after="0" w:line="240" w:lineRule="auto"/>
              <w:ind w:left="0" w:right="0" w:firstLine="0"/>
              <w:rPr>
                <w:sz w:val="24"/>
                <w:szCs w:val="24"/>
              </w:rPr>
            </w:pPr>
          </w:p>
        </w:tc>
      </w:tr>
      <w:tr w:rsidR="009303A4" w:rsidRPr="00747556" w14:paraId="6BE8F637" w14:textId="77777777" w:rsidTr="003520E6">
        <w:trPr>
          <w:gridBefore w:val="1"/>
          <w:wBefore w:w="495" w:type="dxa"/>
          <w:trHeight w:val="2084"/>
        </w:trPr>
        <w:tc>
          <w:tcPr>
            <w:tcW w:w="2573" w:type="dxa"/>
            <w:gridSpan w:val="2"/>
          </w:tcPr>
          <w:p w14:paraId="3135E99C" w14:textId="77777777" w:rsidR="009303A4" w:rsidRPr="00747556" w:rsidRDefault="00BF1170">
            <w:pPr>
              <w:spacing w:after="0" w:line="259" w:lineRule="auto"/>
              <w:ind w:left="0" w:right="0" w:firstLine="0"/>
              <w:jc w:val="left"/>
              <w:rPr>
                <w:sz w:val="24"/>
                <w:szCs w:val="24"/>
              </w:rPr>
            </w:pPr>
            <w:r w:rsidRPr="00747556">
              <w:rPr>
                <w:b/>
                <w:i/>
                <w:sz w:val="24"/>
                <w:szCs w:val="24"/>
              </w:rPr>
              <w:t xml:space="preserve">Банкомат </w:t>
            </w:r>
          </w:p>
        </w:tc>
        <w:tc>
          <w:tcPr>
            <w:tcW w:w="247" w:type="dxa"/>
          </w:tcPr>
          <w:p w14:paraId="7C4FD026" w14:textId="77777777" w:rsidR="009303A4" w:rsidRPr="00747556" w:rsidRDefault="00BF1170">
            <w:pPr>
              <w:spacing w:after="0" w:line="259" w:lineRule="auto"/>
              <w:ind w:left="0" w:right="0" w:firstLine="0"/>
              <w:jc w:val="left"/>
              <w:rPr>
                <w:sz w:val="24"/>
                <w:szCs w:val="24"/>
              </w:rPr>
            </w:pPr>
            <w:r w:rsidRPr="00747556">
              <w:rPr>
                <w:b/>
                <w:sz w:val="24"/>
                <w:szCs w:val="24"/>
              </w:rPr>
              <w:t xml:space="preserve">- </w:t>
            </w:r>
          </w:p>
        </w:tc>
        <w:tc>
          <w:tcPr>
            <w:tcW w:w="6243" w:type="dxa"/>
            <w:gridSpan w:val="2"/>
            <w:vAlign w:val="center"/>
          </w:tcPr>
          <w:p w14:paraId="5C0FA1D7" w14:textId="77777777" w:rsidR="009303A4" w:rsidRDefault="00BF1170" w:rsidP="009A4DEE">
            <w:pPr>
              <w:spacing w:after="0" w:line="240" w:lineRule="auto"/>
              <w:ind w:left="0" w:right="58" w:firstLine="0"/>
              <w:rPr>
                <w:sz w:val="24"/>
                <w:szCs w:val="24"/>
              </w:rPr>
            </w:pPr>
            <w:r w:rsidRPr="00747556">
              <w:rPr>
                <w:sz w:val="24"/>
                <w:szCs w:val="24"/>
              </w:rPr>
              <w:t>электронный программно</w:t>
            </w:r>
            <w:r w:rsidRPr="00747556">
              <w:rPr>
                <w:b/>
                <w:sz w:val="24"/>
                <w:szCs w:val="24"/>
              </w:rPr>
              <w:t>-</w:t>
            </w:r>
            <w:r w:rsidRPr="00747556">
              <w:rPr>
                <w:sz w:val="24"/>
                <w:szCs w:val="24"/>
              </w:rPr>
              <w:t xml:space="preserve">технический комплекс, предназначенный для совершения без участия уполномоченного работника Банка операций выдачи (приема) наличных денежных средств, в том числе с использованием Карты, передачи распоряжений Банку о перечислении денежных средств со Счета Клиента, оплаты услуг, проведения операций, предусмотренных его программным обеспечением, а также для составления Документов и информирования о совершении Операций. </w:t>
            </w:r>
          </w:p>
          <w:p w14:paraId="1CF130C7" w14:textId="77777777" w:rsidR="004A12BC" w:rsidRPr="00747556" w:rsidRDefault="004A12BC" w:rsidP="007422FB">
            <w:pPr>
              <w:spacing w:after="0" w:line="240" w:lineRule="auto"/>
              <w:ind w:left="0" w:right="58" w:firstLine="0"/>
              <w:rPr>
                <w:sz w:val="24"/>
                <w:szCs w:val="24"/>
              </w:rPr>
            </w:pPr>
          </w:p>
        </w:tc>
      </w:tr>
      <w:tr w:rsidR="004A12BC" w:rsidRPr="00747556" w14:paraId="0696A39E" w14:textId="77777777" w:rsidTr="003520E6">
        <w:trPr>
          <w:gridBefore w:val="1"/>
          <w:wBefore w:w="495" w:type="dxa"/>
          <w:trHeight w:val="2084"/>
        </w:trPr>
        <w:tc>
          <w:tcPr>
            <w:tcW w:w="2573" w:type="dxa"/>
            <w:gridSpan w:val="2"/>
          </w:tcPr>
          <w:p w14:paraId="5C64D249" w14:textId="52C7A4E4" w:rsidR="004A12BC" w:rsidRPr="00747556" w:rsidRDefault="004A12BC">
            <w:pPr>
              <w:spacing w:after="0" w:line="259" w:lineRule="auto"/>
              <w:ind w:left="0" w:right="0" w:firstLine="0"/>
              <w:jc w:val="left"/>
              <w:rPr>
                <w:b/>
                <w:i/>
                <w:sz w:val="24"/>
                <w:szCs w:val="24"/>
              </w:rPr>
            </w:pPr>
            <w:r>
              <w:rPr>
                <w:b/>
                <w:i/>
                <w:sz w:val="24"/>
                <w:szCs w:val="24"/>
              </w:rPr>
              <w:t>Бенефициарный владелец</w:t>
            </w:r>
          </w:p>
        </w:tc>
        <w:tc>
          <w:tcPr>
            <w:tcW w:w="247" w:type="dxa"/>
          </w:tcPr>
          <w:p w14:paraId="22E42059" w14:textId="500D9F43" w:rsidR="004A12BC" w:rsidRPr="00747556" w:rsidRDefault="004A12BC">
            <w:pPr>
              <w:spacing w:after="0" w:line="259" w:lineRule="auto"/>
              <w:ind w:left="0" w:right="0" w:firstLine="0"/>
              <w:jc w:val="left"/>
              <w:rPr>
                <w:b/>
                <w:sz w:val="24"/>
                <w:szCs w:val="24"/>
              </w:rPr>
            </w:pPr>
            <w:r>
              <w:rPr>
                <w:b/>
                <w:sz w:val="24"/>
                <w:szCs w:val="24"/>
              </w:rPr>
              <w:t>-</w:t>
            </w:r>
          </w:p>
        </w:tc>
        <w:tc>
          <w:tcPr>
            <w:tcW w:w="6243" w:type="dxa"/>
            <w:gridSpan w:val="2"/>
          </w:tcPr>
          <w:p w14:paraId="24B9CA67" w14:textId="722AEDE2" w:rsidR="0013719F" w:rsidRPr="00E7066A" w:rsidRDefault="004A12BC" w:rsidP="004A12BC">
            <w:pPr>
              <w:autoSpaceDE w:val="0"/>
              <w:autoSpaceDN w:val="0"/>
              <w:adjustRightInd w:val="0"/>
              <w:spacing w:after="0" w:line="240" w:lineRule="auto"/>
              <w:ind w:left="0" w:right="0" w:firstLine="0"/>
              <w:rPr>
                <w:rFonts w:eastAsiaTheme="minorEastAsia"/>
                <w:color w:val="auto"/>
                <w:sz w:val="24"/>
                <w:szCs w:val="24"/>
              </w:rPr>
            </w:pPr>
            <w:r w:rsidRPr="004A12BC">
              <w:rPr>
                <w:rFonts w:eastAsiaTheme="minorEastAsia"/>
                <w:color w:val="auto"/>
                <w:sz w:val="24"/>
                <w:szCs w:val="24"/>
              </w:rPr>
              <w:t>в целях настоящих Правил физическое лицо, которое имеет возможность контролировать действия Клиента.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w:t>
            </w:r>
            <w:r>
              <w:rPr>
                <w:rFonts w:eastAsiaTheme="minorEastAsia"/>
                <w:color w:val="auto"/>
                <w:sz w:val="24"/>
                <w:szCs w:val="24"/>
              </w:rPr>
              <w:t>м является иное физическое лицо.</w:t>
            </w:r>
          </w:p>
        </w:tc>
      </w:tr>
      <w:tr w:rsidR="009303A4" w:rsidRPr="00747556" w14:paraId="2F4C43BF" w14:textId="77777777" w:rsidTr="003520E6">
        <w:trPr>
          <w:gridBefore w:val="1"/>
          <w:wBefore w:w="495" w:type="dxa"/>
          <w:trHeight w:val="588"/>
        </w:trPr>
        <w:tc>
          <w:tcPr>
            <w:tcW w:w="2573" w:type="dxa"/>
            <w:gridSpan w:val="2"/>
            <w:vAlign w:val="center"/>
          </w:tcPr>
          <w:p w14:paraId="633A9776" w14:textId="77777777" w:rsidR="009303A4" w:rsidRPr="00747556" w:rsidRDefault="00BF1170">
            <w:pPr>
              <w:spacing w:after="0" w:line="259" w:lineRule="auto"/>
              <w:ind w:left="0" w:right="0" w:firstLine="0"/>
              <w:jc w:val="left"/>
              <w:rPr>
                <w:sz w:val="24"/>
                <w:szCs w:val="24"/>
              </w:rPr>
            </w:pPr>
            <w:r w:rsidRPr="00747556">
              <w:rPr>
                <w:b/>
                <w:i/>
                <w:sz w:val="24"/>
                <w:szCs w:val="24"/>
              </w:rPr>
              <w:t xml:space="preserve">Блокировка Карты </w:t>
            </w:r>
          </w:p>
        </w:tc>
        <w:tc>
          <w:tcPr>
            <w:tcW w:w="247" w:type="dxa"/>
            <w:vAlign w:val="center"/>
          </w:tcPr>
          <w:p w14:paraId="59D170E4" w14:textId="77777777" w:rsidR="009303A4" w:rsidRPr="00747556" w:rsidRDefault="00BF1170">
            <w:pPr>
              <w:spacing w:after="0" w:line="259" w:lineRule="auto"/>
              <w:ind w:left="0" w:right="0" w:firstLine="0"/>
              <w:jc w:val="left"/>
              <w:rPr>
                <w:sz w:val="24"/>
                <w:szCs w:val="24"/>
              </w:rPr>
            </w:pPr>
            <w:r w:rsidRPr="00747556">
              <w:rPr>
                <w:b/>
                <w:sz w:val="24"/>
                <w:szCs w:val="24"/>
              </w:rPr>
              <w:t xml:space="preserve">- </w:t>
            </w:r>
          </w:p>
        </w:tc>
        <w:tc>
          <w:tcPr>
            <w:tcW w:w="6243" w:type="dxa"/>
            <w:gridSpan w:val="2"/>
            <w:vAlign w:val="center"/>
          </w:tcPr>
          <w:p w14:paraId="52E4D1AA" w14:textId="00848C8C" w:rsidR="0013719F" w:rsidRPr="00747556" w:rsidRDefault="00BF1170" w:rsidP="007422FB">
            <w:pPr>
              <w:spacing w:after="0" w:line="240" w:lineRule="auto"/>
              <w:ind w:left="0" w:right="0" w:firstLine="0"/>
              <w:jc w:val="left"/>
              <w:rPr>
                <w:sz w:val="24"/>
                <w:szCs w:val="24"/>
              </w:rPr>
            </w:pPr>
            <w:r w:rsidRPr="00747556">
              <w:rPr>
                <w:sz w:val="24"/>
                <w:szCs w:val="24"/>
              </w:rPr>
              <w:t xml:space="preserve">приостановление Банком проведения Операций. </w:t>
            </w:r>
          </w:p>
        </w:tc>
      </w:tr>
      <w:tr w:rsidR="005A4318" w:rsidRPr="00747556" w14:paraId="79E56314" w14:textId="77777777" w:rsidTr="003520E6">
        <w:trPr>
          <w:gridBefore w:val="1"/>
          <w:wBefore w:w="495" w:type="dxa"/>
          <w:trHeight w:val="588"/>
        </w:trPr>
        <w:tc>
          <w:tcPr>
            <w:tcW w:w="2573" w:type="dxa"/>
            <w:gridSpan w:val="2"/>
          </w:tcPr>
          <w:p w14:paraId="4161B511" w14:textId="7016F6EA" w:rsidR="005A4318" w:rsidRPr="00747556" w:rsidRDefault="005A4318">
            <w:pPr>
              <w:spacing w:after="0" w:line="259" w:lineRule="auto"/>
              <w:ind w:left="0" w:right="0" w:firstLine="0"/>
              <w:jc w:val="left"/>
              <w:rPr>
                <w:b/>
                <w:i/>
                <w:sz w:val="24"/>
                <w:szCs w:val="24"/>
              </w:rPr>
            </w:pPr>
            <w:r>
              <w:rPr>
                <w:b/>
                <w:i/>
                <w:sz w:val="24"/>
                <w:szCs w:val="24"/>
              </w:rPr>
              <w:t>Выгодоприобретатель</w:t>
            </w:r>
          </w:p>
        </w:tc>
        <w:tc>
          <w:tcPr>
            <w:tcW w:w="247" w:type="dxa"/>
          </w:tcPr>
          <w:p w14:paraId="5C6C1268" w14:textId="3E28F6EC" w:rsidR="005A4318" w:rsidRPr="00747556" w:rsidRDefault="005A4318">
            <w:pPr>
              <w:spacing w:after="0" w:line="259" w:lineRule="auto"/>
              <w:ind w:left="0" w:right="0" w:firstLine="0"/>
              <w:jc w:val="left"/>
              <w:rPr>
                <w:b/>
                <w:sz w:val="24"/>
                <w:szCs w:val="24"/>
              </w:rPr>
            </w:pPr>
            <w:r>
              <w:rPr>
                <w:b/>
                <w:sz w:val="24"/>
                <w:szCs w:val="24"/>
              </w:rPr>
              <w:t>-</w:t>
            </w:r>
          </w:p>
        </w:tc>
        <w:tc>
          <w:tcPr>
            <w:tcW w:w="6243" w:type="dxa"/>
            <w:gridSpan w:val="2"/>
            <w:vAlign w:val="center"/>
          </w:tcPr>
          <w:p w14:paraId="242E352B" w14:textId="53099FF4" w:rsidR="005A4318" w:rsidRPr="005A4318" w:rsidRDefault="0031377E" w:rsidP="009A4DEE">
            <w:pPr>
              <w:spacing w:after="0" w:line="240" w:lineRule="auto"/>
              <w:ind w:left="0" w:right="79" w:firstLine="0"/>
              <w:rPr>
                <w:rFonts w:eastAsiaTheme="minorEastAsia"/>
                <w:color w:val="auto"/>
                <w:sz w:val="24"/>
                <w:szCs w:val="24"/>
              </w:rPr>
            </w:pPr>
            <w:r w:rsidRPr="009A4DEE">
              <w:rPr>
                <w:sz w:val="24"/>
                <w:szCs w:val="24"/>
              </w:rPr>
              <w:t xml:space="preserve">лицо, не являющееся непосредственно участником </w:t>
            </w:r>
            <w:proofErr w:type="gramStart"/>
            <w:r w:rsidRPr="009A4DEE">
              <w:rPr>
                <w:sz w:val="24"/>
                <w:szCs w:val="24"/>
              </w:rPr>
              <w:t>операции,</w:t>
            </w:r>
            <w:r w:rsidRPr="009A4DEE">
              <w:rPr>
                <w:rFonts w:eastAsiaTheme="minorEastAsia"/>
                <w:color w:val="auto"/>
                <w:sz w:val="24"/>
                <w:szCs w:val="24"/>
              </w:rPr>
              <w:t xml:space="preserve">  </w:t>
            </w:r>
            <w:r w:rsidR="004226C3" w:rsidRPr="009A4DEE">
              <w:rPr>
                <w:rFonts w:eastAsiaTheme="minorEastAsia"/>
                <w:color w:val="auto"/>
                <w:sz w:val="24"/>
                <w:szCs w:val="24"/>
              </w:rPr>
              <w:t>к</w:t>
            </w:r>
            <w:proofErr w:type="gramEnd"/>
            <w:r w:rsidR="004226C3" w:rsidRPr="009A4DEE">
              <w:rPr>
                <w:rFonts w:eastAsiaTheme="minorEastAsia"/>
                <w:color w:val="auto"/>
                <w:sz w:val="24"/>
                <w:szCs w:val="24"/>
              </w:rPr>
              <w:t xml:space="preserve"> выгоде которого действует К</w:t>
            </w:r>
            <w:r w:rsidR="005A4318" w:rsidRPr="005A4318">
              <w:rPr>
                <w:rFonts w:eastAsiaTheme="minorEastAsia"/>
                <w:color w:val="auto"/>
                <w:sz w:val="24"/>
                <w:szCs w:val="24"/>
              </w:rPr>
              <w:t>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r w:rsidR="004226C3" w:rsidRPr="009A4DEE">
              <w:rPr>
                <w:rFonts w:eastAsiaTheme="minorEastAsia"/>
                <w:color w:val="auto"/>
                <w:sz w:val="24"/>
                <w:szCs w:val="24"/>
              </w:rPr>
              <w:t>.</w:t>
            </w:r>
          </w:p>
          <w:p w14:paraId="390B19B1" w14:textId="77777777" w:rsidR="005A4318" w:rsidRPr="00747556" w:rsidRDefault="005A4318" w:rsidP="007422FB">
            <w:pPr>
              <w:spacing w:after="0" w:line="240" w:lineRule="auto"/>
              <w:ind w:left="0" w:right="0" w:firstLine="0"/>
              <w:jc w:val="left"/>
              <w:rPr>
                <w:sz w:val="24"/>
                <w:szCs w:val="24"/>
              </w:rPr>
            </w:pPr>
          </w:p>
        </w:tc>
      </w:tr>
      <w:tr w:rsidR="009303A4" w:rsidRPr="00747556" w14:paraId="3995F01B" w14:textId="77777777" w:rsidTr="003520E6">
        <w:trPr>
          <w:gridBefore w:val="1"/>
          <w:wBefore w:w="495" w:type="dxa"/>
          <w:trHeight w:val="554"/>
        </w:trPr>
        <w:tc>
          <w:tcPr>
            <w:tcW w:w="2573" w:type="dxa"/>
            <w:gridSpan w:val="2"/>
          </w:tcPr>
          <w:p w14:paraId="1BCFB9D3" w14:textId="77777777" w:rsidR="009303A4" w:rsidRPr="00747556" w:rsidRDefault="00BF1170">
            <w:pPr>
              <w:spacing w:after="0" w:line="259" w:lineRule="auto"/>
              <w:ind w:left="0" w:right="0" w:firstLine="0"/>
              <w:jc w:val="left"/>
              <w:rPr>
                <w:sz w:val="24"/>
                <w:szCs w:val="24"/>
              </w:rPr>
            </w:pPr>
            <w:r w:rsidRPr="00747556">
              <w:rPr>
                <w:b/>
                <w:i/>
                <w:sz w:val="24"/>
                <w:szCs w:val="24"/>
              </w:rPr>
              <w:t xml:space="preserve">Выписка по Карте </w:t>
            </w:r>
          </w:p>
        </w:tc>
        <w:tc>
          <w:tcPr>
            <w:tcW w:w="247" w:type="dxa"/>
          </w:tcPr>
          <w:p w14:paraId="0B18996A" w14:textId="77777777" w:rsidR="009303A4" w:rsidRPr="00747556" w:rsidRDefault="00BF1170">
            <w:pPr>
              <w:spacing w:after="0" w:line="259" w:lineRule="auto"/>
              <w:ind w:left="0" w:right="0" w:firstLine="0"/>
              <w:jc w:val="left"/>
              <w:rPr>
                <w:sz w:val="24"/>
                <w:szCs w:val="24"/>
              </w:rPr>
            </w:pPr>
            <w:r w:rsidRPr="00747556">
              <w:rPr>
                <w:b/>
                <w:sz w:val="24"/>
                <w:szCs w:val="24"/>
              </w:rPr>
              <w:t xml:space="preserve">- </w:t>
            </w:r>
          </w:p>
        </w:tc>
        <w:tc>
          <w:tcPr>
            <w:tcW w:w="6243" w:type="dxa"/>
            <w:gridSpan w:val="2"/>
            <w:vAlign w:val="center"/>
          </w:tcPr>
          <w:p w14:paraId="6B6B766C" w14:textId="77777777" w:rsidR="009303A4" w:rsidRDefault="00BF1170" w:rsidP="007422FB">
            <w:pPr>
              <w:spacing w:after="0" w:line="240" w:lineRule="auto"/>
              <w:ind w:left="0" w:right="0" w:firstLine="0"/>
              <w:rPr>
                <w:sz w:val="24"/>
                <w:szCs w:val="24"/>
              </w:rPr>
            </w:pPr>
            <w:r w:rsidRPr="00747556">
              <w:rPr>
                <w:sz w:val="24"/>
                <w:szCs w:val="24"/>
              </w:rPr>
              <w:t xml:space="preserve">документ, предоставляемый Банком Клиенту и содержащий сведения об Операциях, совершенных за определенный период. </w:t>
            </w:r>
          </w:p>
          <w:p w14:paraId="49C22F1B" w14:textId="77777777" w:rsidR="0013719F" w:rsidRPr="00747556" w:rsidRDefault="0013719F" w:rsidP="007422FB">
            <w:pPr>
              <w:spacing w:after="0" w:line="240" w:lineRule="auto"/>
              <w:ind w:left="0" w:right="0" w:firstLine="0"/>
              <w:rPr>
                <w:sz w:val="24"/>
                <w:szCs w:val="24"/>
              </w:rPr>
            </w:pPr>
          </w:p>
        </w:tc>
      </w:tr>
      <w:tr w:rsidR="009303A4" w:rsidRPr="00747556" w14:paraId="290C72C8" w14:textId="77777777" w:rsidTr="003520E6">
        <w:trPr>
          <w:gridBefore w:val="1"/>
          <w:wBefore w:w="495" w:type="dxa"/>
          <w:trHeight w:val="988"/>
        </w:trPr>
        <w:tc>
          <w:tcPr>
            <w:tcW w:w="2573" w:type="dxa"/>
            <w:gridSpan w:val="2"/>
            <w:vAlign w:val="center"/>
          </w:tcPr>
          <w:p w14:paraId="482918B8" w14:textId="77777777" w:rsidR="009303A4" w:rsidRPr="00747556" w:rsidRDefault="00BF1170" w:rsidP="004F7156">
            <w:pPr>
              <w:spacing w:after="0" w:line="240" w:lineRule="auto"/>
              <w:ind w:left="0" w:right="0" w:firstLine="0"/>
              <w:jc w:val="left"/>
              <w:rPr>
                <w:sz w:val="24"/>
                <w:szCs w:val="24"/>
              </w:rPr>
            </w:pPr>
            <w:r w:rsidRPr="00747556">
              <w:rPr>
                <w:b/>
                <w:i/>
                <w:sz w:val="24"/>
                <w:szCs w:val="24"/>
              </w:rPr>
              <w:t xml:space="preserve">Держатель Карты </w:t>
            </w:r>
          </w:p>
          <w:p w14:paraId="6BA62DAC" w14:textId="77777777" w:rsidR="009303A4" w:rsidRPr="00747556" w:rsidRDefault="00BF1170" w:rsidP="004F7156">
            <w:pPr>
              <w:spacing w:after="0" w:line="240" w:lineRule="auto"/>
              <w:ind w:left="0" w:right="0" w:firstLine="0"/>
              <w:jc w:val="left"/>
              <w:rPr>
                <w:sz w:val="24"/>
                <w:szCs w:val="24"/>
              </w:rPr>
            </w:pPr>
            <w:r w:rsidRPr="00747556">
              <w:rPr>
                <w:b/>
                <w:i/>
                <w:sz w:val="24"/>
                <w:szCs w:val="24"/>
              </w:rPr>
              <w:t xml:space="preserve">(Держатель) </w:t>
            </w:r>
          </w:p>
          <w:p w14:paraId="61330FBA" w14:textId="77777777" w:rsidR="009303A4" w:rsidRPr="00747556" w:rsidRDefault="00BF1170">
            <w:pPr>
              <w:spacing w:after="0" w:line="259" w:lineRule="auto"/>
              <w:ind w:left="0" w:right="0" w:firstLine="0"/>
              <w:jc w:val="left"/>
              <w:rPr>
                <w:sz w:val="24"/>
                <w:szCs w:val="24"/>
              </w:rPr>
            </w:pPr>
            <w:r w:rsidRPr="00747556">
              <w:rPr>
                <w:b/>
                <w:i/>
                <w:sz w:val="24"/>
                <w:szCs w:val="24"/>
              </w:rPr>
              <w:t xml:space="preserve"> </w:t>
            </w:r>
          </w:p>
        </w:tc>
        <w:tc>
          <w:tcPr>
            <w:tcW w:w="247" w:type="dxa"/>
          </w:tcPr>
          <w:p w14:paraId="7EEF304D" w14:textId="77777777" w:rsidR="009303A4" w:rsidRPr="00747556" w:rsidRDefault="00BF1170">
            <w:pPr>
              <w:spacing w:after="0" w:line="259" w:lineRule="auto"/>
              <w:ind w:left="0" w:right="0" w:firstLine="0"/>
              <w:jc w:val="left"/>
              <w:rPr>
                <w:sz w:val="24"/>
                <w:szCs w:val="24"/>
              </w:rPr>
            </w:pPr>
            <w:r w:rsidRPr="00747556">
              <w:rPr>
                <w:b/>
                <w:sz w:val="24"/>
                <w:szCs w:val="24"/>
              </w:rPr>
              <w:t xml:space="preserve">- </w:t>
            </w:r>
          </w:p>
        </w:tc>
        <w:tc>
          <w:tcPr>
            <w:tcW w:w="6243" w:type="dxa"/>
            <w:gridSpan w:val="2"/>
            <w:vAlign w:val="center"/>
          </w:tcPr>
          <w:p w14:paraId="5EB0D619" w14:textId="77777777" w:rsidR="009303A4" w:rsidRDefault="00BF1170">
            <w:pPr>
              <w:spacing w:after="0" w:line="259" w:lineRule="auto"/>
              <w:ind w:left="0" w:right="60" w:firstLine="0"/>
              <w:rPr>
                <w:sz w:val="24"/>
                <w:szCs w:val="24"/>
              </w:rPr>
            </w:pPr>
            <w:r w:rsidRPr="00747556">
              <w:rPr>
                <w:sz w:val="24"/>
                <w:szCs w:val="24"/>
              </w:rPr>
              <w:t xml:space="preserve">физическое лицо, на чье имя по Заявлению Клиента выпущена Карта, чье имя нанесено на лицевой стороне Карты и чей образец подписи указан на оборотной стороне Карты. </w:t>
            </w:r>
          </w:p>
          <w:p w14:paraId="391D0318" w14:textId="77777777" w:rsidR="00D35C86" w:rsidRPr="00747556" w:rsidRDefault="00D35C86">
            <w:pPr>
              <w:spacing w:after="0" w:line="259" w:lineRule="auto"/>
              <w:ind w:left="0" w:right="60" w:firstLine="0"/>
              <w:rPr>
                <w:sz w:val="24"/>
                <w:szCs w:val="24"/>
              </w:rPr>
            </w:pPr>
          </w:p>
        </w:tc>
      </w:tr>
      <w:tr w:rsidR="009303A4" w:rsidRPr="00747556" w14:paraId="31496545" w14:textId="77777777" w:rsidTr="003520E6">
        <w:trPr>
          <w:gridBefore w:val="1"/>
          <w:wBefore w:w="495" w:type="dxa"/>
          <w:trHeight w:val="415"/>
        </w:trPr>
        <w:tc>
          <w:tcPr>
            <w:tcW w:w="2573" w:type="dxa"/>
            <w:gridSpan w:val="2"/>
          </w:tcPr>
          <w:p w14:paraId="5D9C2BEF" w14:textId="5D9F85BC" w:rsidR="009303A4" w:rsidRPr="00747556" w:rsidRDefault="00BF1170" w:rsidP="00E945A4">
            <w:pPr>
              <w:spacing w:after="0" w:line="240" w:lineRule="auto"/>
              <w:ind w:left="0" w:right="0" w:firstLine="0"/>
              <w:jc w:val="left"/>
              <w:rPr>
                <w:sz w:val="24"/>
                <w:szCs w:val="24"/>
              </w:rPr>
            </w:pPr>
            <w:r w:rsidRPr="00747556">
              <w:rPr>
                <w:b/>
                <w:i/>
                <w:sz w:val="24"/>
                <w:szCs w:val="24"/>
              </w:rPr>
              <w:t xml:space="preserve">Держатель </w:t>
            </w:r>
            <w:r w:rsidR="00D35C86" w:rsidRPr="00747556">
              <w:rPr>
                <w:b/>
                <w:i/>
                <w:sz w:val="24"/>
                <w:szCs w:val="24"/>
              </w:rPr>
              <w:t>Дополнительной карты</w:t>
            </w:r>
          </w:p>
        </w:tc>
        <w:tc>
          <w:tcPr>
            <w:tcW w:w="247" w:type="dxa"/>
          </w:tcPr>
          <w:p w14:paraId="4B4E6264" w14:textId="62FFAAFF" w:rsidR="009303A4" w:rsidRPr="00747556" w:rsidRDefault="00D35C86">
            <w:pPr>
              <w:spacing w:after="0" w:line="259" w:lineRule="auto"/>
              <w:ind w:left="0" w:right="0" w:firstLine="0"/>
              <w:jc w:val="left"/>
              <w:rPr>
                <w:sz w:val="24"/>
                <w:szCs w:val="24"/>
              </w:rPr>
            </w:pPr>
            <w:r w:rsidRPr="00747556">
              <w:rPr>
                <w:b/>
                <w:sz w:val="24"/>
                <w:szCs w:val="24"/>
              </w:rPr>
              <w:t>-</w:t>
            </w:r>
          </w:p>
        </w:tc>
        <w:tc>
          <w:tcPr>
            <w:tcW w:w="6243" w:type="dxa"/>
            <w:gridSpan w:val="2"/>
            <w:vAlign w:val="bottom"/>
          </w:tcPr>
          <w:p w14:paraId="14AB0353" w14:textId="77777777" w:rsidR="009303A4" w:rsidRDefault="00BF1170" w:rsidP="00D35C86">
            <w:pPr>
              <w:spacing w:after="0" w:line="259" w:lineRule="auto"/>
              <w:ind w:left="0" w:right="0" w:firstLine="0"/>
              <w:rPr>
                <w:sz w:val="24"/>
                <w:szCs w:val="24"/>
              </w:rPr>
            </w:pPr>
            <w:r w:rsidRPr="00747556">
              <w:rPr>
                <w:sz w:val="24"/>
                <w:szCs w:val="24"/>
              </w:rPr>
              <w:t>физическое лицо, на имя которого на основании заявления Клиента</w:t>
            </w:r>
            <w:r w:rsidR="00D35C86">
              <w:rPr>
                <w:sz w:val="24"/>
                <w:szCs w:val="24"/>
              </w:rPr>
              <w:t xml:space="preserve"> </w:t>
            </w:r>
            <w:r w:rsidR="00D35C86" w:rsidRPr="00747556">
              <w:rPr>
                <w:sz w:val="24"/>
                <w:szCs w:val="24"/>
              </w:rPr>
              <w:t>выпущена Дополнительная карта в соответствии с законодательством Российской Федерации и Правилами.</w:t>
            </w:r>
          </w:p>
          <w:p w14:paraId="192165C1" w14:textId="0EBD624F" w:rsidR="0013719F" w:rsidRPr="00747556" w:rsidRDefault="0013719F" w:rsidP="00D35C86">
            <w:pPr>
              <w:spacing w:after="0" w:line="259" w:lineRule="auto"/>
              <w:ind w:left="0" w:right="0" w:firstLine="0"/>
              <w:rPr>
                <w:sz w:val="24"/>
                <w:szCs w:val="24"/>
              </w:rPr>
            </w:pPr>
          </w:p>
        </w:tc>
      </w:tr>
      <w:tr w:rsidR="009303A4" w:rsidRPr="00747556" w14:paraId="371292DC" w14:textId="77777777" w:rsidTr="003520E6">
        <w:trPr>
          <w:gridBefore w:val="1"/>
          <w:wBefore w:w="495" w:type="dxa"/>
          <w:trHeight w:val="1706"/>
        </w:trPr>
        <w:tc>
          <w:tcPr>
            <w:tcW w:w="2573" w:type="dxa"/>
            <w:gridSpan w:val="2"/>
            <w:vAlign w:val="center"/>
          </w:tcPr>
          <w:p w14:paraId="7248C19E" w14:textId="77777777" w:rsidR="009303A4" w:rsidRPr="00747556" w:rsidRDefault="00BF1170" w:rsidP="004F7156">
            <w:pPr>
              <w:spacing w:after="0" w:line="240" w:lineRule="auto"/>
              <w:ind w:left="0" w:right="0" w:firstLine="0"/>
              <w:jc w:val="left"/>
              <w:rPr>
                <w:sz w:val="24"/>
                <w:szCs w:val="24"/>
              </w:rPr>
            </w:pPr>
            <w:r w:rsidRPr="00747556">
              <w:rPr>
                <w:b/>
                <w:i/>
                <w:sz w:val="24"/>
                <w:szCs w:val="24"/>
              </w:rPr>
              <w:t>Договор о предоставлении Б</w:t>
            </w:r>
            <w:r w:rsidR="001030A9" w:rsidRPr="00747556">
              <w:rPr>
                <w:b/>
                <w:i/>
                <w:sz w:val="24"/>
                <w:szCs w:val="24"/>
              </w:rPr>
              <w:t>К</w:t>
            </w:r>
            <w:r w:rsidRPr="00747556">
              <w:rPr>
                <w:b/>
                <w:i/>
                <w:sz w:val="24"/>
                <w:szCs w:val="24"/>
              </w:rPr>
              <w:t xml:space="preserve"> </w:t>
            </w:r>
          </w:p>
          <w:p w14:paraId="6C38D191" w14:textId="77777777" w:rsidR="009303A4" w:rsidRPr="00747556" w:rsidRDefault="00BF1170" w:rsidP="004F7156">
            <w:pPr>
              <w:spacing w:after="0" w:line="240" w:lineRule="auto"/>
              <w:ind w:left="0" w:right="0" w:firstLine="0"/>
              <w:jc w:val="left"/>
              <w:rPr>
                <w:sz w:val="24"/>
                <w:szCs w:val="24"/>
              </w:rPr>
            </w:pPr>
            <w:r w:rsidRPr="00747556">
              <w:rPr>
                <w:b/>
                <w:i/>
                <w:sz w:val="24"/>
                <w:szCs w:val="24"/>
              </w:rPr>
              <w:t xml:space="preserve">(Договор о предоставлении и использовании банковских Карт) </w:t>
            </w:r>
          </w:p>
        </w:tc>
        <w:tc>
          <w:tcPr>
            <w:tcW w:w="247" w:type="dxa"/>
          </w:tcPr>
          <w:p w14:paraId="5ACCA721" w14:textId="77777777" w:rsidR="009303A4" w:rsidRPr="00747556" w:rsidRDefault="00BF1170">
            <w:pPr>
              <w:spacing w:after="0" w:line="259" w:lineRule="auto"/>
              <w:ind w:left="0" w:right="0" w:firstLine="0"/>
              <w:jc w:val="left"/>
              <w:rPr>
                <w:sz w:val="24"/>
                <w:szCs w:val="24"/>
              </w:rPr>
            </w:pPr>
            <w:r w:rsidRPr="00747556">
              <w:rPr>
                <w:b/>
                <w:sz w:val="24"/>
                <w:szCs w:val="24"/>
              </w:rPr>
              <w:t xml:space="preserve">- </w:t>
            </w:r>
          </w:p>
        </w:tc>
        <w:tc>
          <w:tcPr>
            <w:tcW w:w="6243" w:type="dxa"/>
            <w:gridSpan w:val="2"/>
          </w:tcPr>
          <w:p w14:paraId="0F973680" w14:textId="70A9FBF8" w:rsidR="00E945A4" w:rsidRPr="00747556" w:rsidRDefault="00B07A1C" w:rsidP="00A75522">
            <w:pPr>
              <w:spacing w:after="0" w:line="240" w:lineRule="auto"/>
              <w:ind w:left="0" w:right="54" w:firstLine="0"/>
              <w:rPr>
                <w:sz w:val="24"/>
                <w:szCs w:val="24"/>
              </w:rPr>
            </w:pPr>
            <w:r w:rsidRPr="00747556">
              <w:rPr>
                <w:sz w:val="24"/>
                <w:szCs w:val="24"/>
              </w:rPr>
              <w:t>на</w:t>
            </w:r>
            <w:r w:rsidR="00BF1170" w:rsidRPr="00747556">
              <w:rPr>
                <w:sz w:val="24"/>
                <w:szCs w:val="24"/>
              </w:rPr>
              <w:t>стоящие</w:t>
            </w:r>
            <w:r w:rsidRPr="00747556">
              <w:rPr>
                <w:sz w:val="24"/>
                <w:szCs w:val="24"/>
              </w:rPr>
              <w:t xml:space="preserve"> </w:t>
            </w:r>
            <w:r w:rsidR="00BF1170" w:rsidRPr="00747556">
              <w:rPr>
                <w:sz w:val="24"/>
                <w:szCs w:val="24"/>
              </w:rPr>
              <w:t xml:space="preserve">Правила, Заявление, надлежащим образом заполненное, подписанное Клиентом и принятое Банком и Тарифы </w:t>
            </w:r>
            <w:r w:rsidR="00BF1170" w:rsidRPr="00747556">
              <w:rPr>
                <w:b/>
                <w:sz w:val="24"/>
                <w:szCs w:val="24"/>
              </w:rPr>
              <w:t>-</w:t>
            </w:r>
            <w:r w:rsidR="00BF1170" w:rsidRPr="00747556">
              <w:rPr>
                <w:sz w:val="24"/>
                <w:szCs w:val="24"/>
              </w:rPr>
              <w:t xml:space="preserve"> в совокупности являются Договором о предоставлении и использовании банковских Карт.</w:t>
            </w:r>
            <w:r w:rsidR="00B02A9F" w:rsidRPr="00747556">
              <w:rPr>
                <w:sz w:val="24"/>
                <w:szCs w:val="24"/>
              </w:rPr>
              <w:t xml:space="preserve"> </w:t>
            </w:r>
            <w:r w:rsidR="00BF1170" w:rsidRPr="00747556">
              <w:rPr>
                <w:i/>
                <w:sz w:val="24"/>
                <w:szCs w:val="24"/>
              </w:rPr>
              <w:t xml:space="preserve">Далее по тексту настоящих Правил будет использован термин «Договор». </w:t>
            </w:r>
          </w:p>
        </w:tc>
      </w:tr>
      <w:tr w:rsidR="009303A4" w:rsidRPr="00747556" w14:paraId="7E66CB46" w14:textId="77777777" w:rsidTr="003520E6">
        <w:trPr>
          <w:gridBefore w:val="1"/>
          <w:wBefore w:w="495" w:type="dxa"/>
          <w:trHeight w:val="1127"/>
        </w:trPr>
        <w:tc>
          <w:tcPr>
            <w:tcW w:w="2573" w:type="dxa"/>
            <w:gridSpan w:val="2"/>
          </w:tcPr>
          <w:p w14:paraId="26ACD69D" w14:textId="77777777" w:rsidR="009303A4" w:rsidRPr="00747556" w:rsidRDefault="00BF1170">
            <w:pPr>
              <w:spacing w:after="0" w:line="259" w:lineRule="auto"/>
              <w:ind w:left="0" w:right="0" w:firstLine="0"/>
              <w:jc w:val="left"/>
              <w:rPr>
                <w:sz w:val="24"/>
                <w:szCs w:val="24"/>
              </w:rPr>
            </w:pPr>
            <w:r w:rsidRPr="00747556">
              <w:rPr>
                <w:b/>
                <w:i/>
                <w:sz w:val="24"/>
                <w:szCs w:val="24"/>
              </w:rPr>
              <w:t xml:space="preserve">Документ </w:t>
            </w:r>
          </w:p>
        </w:tc>
        <w:tc>
          <w:tcPr>
            <w:tcW w:w="247" w:type="dxa"/>
          </w:tcPr>
          <w:p w14:paraId="7A8060C8" w14:textId="77777777" w:rsidR="009303A4" w:rsidRPr="00747556" w:rsidRDefault="00BF1170">
            <w:pPr>
              <w:spacing w:after="0" w:line="259" w:lineRule="auto"/>
              <w:ind w:left="0" w:right="0" w:firstLine="0"/>
              <w:jc w:val="left"/>
              <w:rPr>
                <w:sz w:val="24"/>
                <w:szCs w:val="24"/>
              </w:rPr>
            </w:pPr>
            <w:r w:rsidRPr="00747556">
              <w:rPr>
                <w:b/>
                <w:sz w:val="24"/>
                <w:szCs w:val="24"/>
              </w:rPr>
              <w:t xml:space="preserve">- </w:t>
            </w:r>
          </w:p>
        </w:tc>
        <w:tc>
          <w:tcPr>
            <w:tcW w:w="6243" w:type="dxa"/>
            <w:gridSpan w:val="2"/>
            <w:vAlign w:val="center"/>
          </w:tcPr>
          <w:p w14:paraId="39968410" w14:textId="4BEBF043" w:rsidR="009303A4" w:rsidRDefault="00BF1170">
            <w:pPr>
              <w:spacing w:after="0" w:line="259" w:lineRule="auto"/>
              <w:ind w:left="0" w:right="63" w:firstLine="0"/>
              <w:rPr>
                <w:sz w:val="24"/>
                <w:szCs w:val="24"/>
              </w:rPr>
            </w:pPr>
            <w:r w:rsidRPr="00747556">
              <w:rPr>
                <w:sz w:val="24"/>
                <w:szCs w:val="24"/>
              </w:rPr>
              <w:t xml:space="preserve">документ, являющийся основанием для осуществления расчетов по Операциям с использованием Карты и/или служащий подтверждением их совершения, составленный в Банке на бумажном носителе и/или в электронной форме, собственноручно подписанный Держателем и/или аналогом его собственноручной подписи (ПИН-кодом). </w:t>
            </w:r>
          </w:p>
          <w:p w14:paraId="71EBCEBB" w14:textId="5CCBFDF4" w:rsidR="0013719F" w:rsidRPr="00747556" w:rsidRDefault="0013719F">
            <w:pPr>
              <w:spacing w:after="0" w:line="259" w:lineRule="auto"/>
              <w:ind w:left="0" w:right="63" w:firstLine="0"/>
              <w:rPr>
                <w:sz w:val="24"/>
                <w:szCs w:val="24"/>
              </w:rPr>
            </w:pPr>
          </w:p>
        </w:tc>
      </w:tr>
      <w:tr w:rsidR="009303A4" w:rsidRPr="00747556" w14:paraId="3441DC8C" w14:textId="77777777" w:rsidTr="003520E6">
        <w:trPr>
          <w:gridBefore w:val="1"/>
          <w:wBefore w:w="495" w:type="dxa"/>
          <w:trHeight w:val="1410"/>
        </w:trPr>
        <w:tc>
          <w:tcPr>
            <w:tcW w:w="2573" w:type="dxa"/>
            <w:gridSpan w:val="2"/>
          </w:tcPr>
          <w:p w14:paraId="489139A2" w14:textId="77777777" w:rsidR="009303A4" w:rsidRPr="00747556" w:rsidRDefault="00BF1170">
            <w:pPr>
              <w:spacing w:after="0" w:line="259" w:lineRule="auto"/>
              <w:ind w:left="0" w:right="115" w:firstLine="0"/>
              <w:jc w:val="left"/>
              <w:rPr>
                <w:sz w:val="24"/>
                <w:szCs w:val="24"/>
              </w:rPr>
            </w:pPr>
            <w:r w:rsidRPr="00747556">
              <w:rPr>
                <w:b/>
                <w:i/>
                <w:sz w:val="24"/>
                <w:szCs w:val="24"/>
              </w:rPr>
              <w:t xml:space="preserve">Дополнительная карта </w:t>
            </w:r>
          </w:p>
        </w:tc>
        <w:tc>
          <w:tcPr>
            <w:tcW w:w="247" w:type="dxa"/>
          </w:tcPr>
          <w:p w14:paraId="065CE9C6" w14:textId="77777777" w:rsidR="009303A4" w:rsidRPr="00747556" w:rsidRDefault="00BF1170">
            <w:pPr>
              <w:spacing w:after="0" w:line="259" w:lineRule="auto"/>
              <w:ind w:left="0" w:right="0" w:firstLine="0"/>
              <w:jc w:val="left"/>
              <w:rPr>
                <w:sz w:val="24"/>
                <w:szCs w:val="24"/>
              </w:rPr>
            </w:pPr>
            <w:r w:rsidRPr="00747556">
              <w:rPr>
                <w:b/>
                <w:sz w:val="24"/>
                <w:szCs w:val="24"/>
              </w:rPr>
              <w:t xml:space="preserve">- </w:t>
            </w:r>
          </w:p>
        </w:tc>
        <w:tc>
          <w:tcPr>
            <w:tcW w:w="6243" w:type="dxa"/>
            <w:gridSpan w:val="2"/>
            <w:vAlign w:val="center"/>
          </w:tcPr>
          <w:p w14:paraId="5E553141" w14:textId="356D1C1F" w:rsidR="009303A4" w:rsidRDefault="00BF1170" w:rsidP="00D939EC">
            <w:pPr>
              <w:spacing w:after="0" w:line="259" w:lineRule="auto"/>
              <w:ind w:left="0" w:right="50" w:firstLine="0"/>
              <w:rPr>
                <w:sz w:val="24"/>
                <w:szCs w:val="24"/>
              </w:rPr>
            </w:pPr>
            <w:r w:rsidRPr="00747556">
              <w:rPr>
                <w:sz w:val="24"/>
                <w:szCs w:val="24"/>
              </w:rPr>
              <w:t xml:space="preserve">Карта, выпущенная Банком к Счету в дополнение к Основной Карте по заявлению Клиента (Доверенного лица), на имя Держателя Дополнительной карты. Дополнительная карта выпускается на основании заявления Клиента (по форме, установленной Банком). </w:t>
            </w:r>
          </w:p>
          <w:p w14:paraId="35811650" w14:textId="04026392" w:rsidR="0013719F" w:rsidRPr="00747556" w:rsidRDefault="0013719F" w:rsidP="00D939EC">
            <w:pPr>
              <w:spacing w:after="0" w:line="259" w:lineRule="auto"/>
              <w:ind w:left="0" w:right="50" w:firstLine="0"/>
              <w:rPr>
                <w:sz w:val="24"/>
                <w:szCs w:val="24"/>
              </w:rPr>
            </w:pPr>
          </w:p>
        </w:tc>
      </w:tr>
      <w:tr w:rsidR="009303A4" w:rsidRPr="00747556" w14:paraId="2331DFED" w14:textId="77777777" w:rsidTr="003520E6">
        <w:trPr>
          <w:gridBefore w:val="1"/>
          <w:wBefore w:w="495" w:type="dxa"/>
          <w:trHeight w:val="745"/>
        </w:trPr>
        <w:tc>
          <w:tcPr>
            <w:tcW w:w="2573" w:type="dxa"/>
            <w:gridSpan w:val="2"/>
          </w:tcPr>
          <w:p w14:paraId="5DB6A666" w14:textId="77777777" w:rsidR="009303A4" w:rsidRPr="00747556" w:rsidRDefault="00BF1170">
            <w:pPr>
              <w:spacing w:after="0" w:line="259" w:lineRule="auto"/>
              <w:ind w:left="0" w:right="0" w:firstLine="0"/>
              <w:jc w:val="left"/>
              <w:rPr>
                <w:sz w:val="24"/>
                <w:szCs w:val="24"/>
              </w:rPr>
            </w:pPr>
            <w:r w:rsidRPr="00747556">
              <w:rPr>
                <w:b/>
                <w:i/>
                <w:sz w:val="24"/>
                <w:szCs w:val="24"/>
              </w:rPr>
              <w:t xml:space="preserve">Доступный лимит </w:t>
            </w:r>
          </w:p>
        </w:tc>
        <w:tc>
          <w:tcPr>
            <w:tcW w:w="247" w:type="dxa"/>
          </w:tcPr>
          <w:p w14:paraId="431A7218" w14:textId="77777777" w:rsidR="009303A4" w:rsidRPr="00747556" w:rsidRDefault="00BF1170">
            <w:pPr>
              <w:spacing w:after="0" w:line="259" w:lineRule="auto"/>
              <w:ind w:left="0" w:right="0" w:firstLine="0"/>
              <w:jc w:val="left"/>
              <w:rPr>
                <w:sz w:val="24"/>
                <w:szCs w:val="24"/>
              </w:rPr>
            </w:pPr>
            <w:r w:rsidRPr="00747556">
              <w:rPr>
                <w:b/>
                <w:sz w:val="24"/>
                <w:szCs w:val="24"/>
              </w:rPr>
              <w:t xml:space="preserve">- </w:t>
            </w:r>
          </w:p>
        </w:tc>
        <w:tc>
          <w:tcPr>
            <w:tcW w:w="6243" w:type="dxa"/>
            <w:gridSpan w:val="2"/>
            <w:vAlign w:val="center"/>
          </w:tcPr>
          <w:p w14:paraId="054F637B" w14:textId="77777777" w:rsidR="009303A4" w:rsidRDefault="00BF1170">
            <w:pPr>
              <w:spacing w:after="0" w:line="259" w:lineRule="auto"/>
              <w:ind w:left="0" w:right="57" w:firstLine="0"/>
              <w:rPr>
                <w:sz w:val="24"/>
                <w:szCs w:val="24"/>
              </w:rPr>
            </w:pPr>
            <w:r w:rsidRPr="00747556">
              <w:rPr>
                <w:sz w:val="24"/>
                <w:szCs w:val="24"/>
              </w:rPr>
              <w:t xml:space="preserve">сумма денежных средств, размещенных на Счете, которая может быть израсходована Держателем путем совершения Операций с использованием Карты за определенный период времени. Доступный лимит рассчитывается как сумма собственных средств Клиента </w:t>
            </w:r>
            <w:r w:rsidR="0050304E" w:rsidRPr="00747556">
              <w:rPr>
                <w:sz w:val="24"/>
                <w:szCs w:val="24"/>
              </w:rPr>
              <w:t>(за минусом сумм неснижаемого остатка</w:t>
            </w:r>
            <w:r w:rsidR="00481426" w:rsidRPr="00747556">
              <w:rPr>
                <w:sz w:val="24"/>
                <w:szCs w:val="24"/>
              </w:rPr>
              <w:t>, сумм авторизированных, но не списанных со Счета Операций</w:t>
            </w:r>
            <w:r w:rsidR="0050304E" w:rsidRPr="00747556">
              <w:rPr>
                <w:sz w:val="24"/>
                <w:szCs w:val="24"/>
              </w:rPr>
              <w:t xml:space="preserve"> и комиссионного вознаграждения Банка) </w:t>
            </w:r>
            <w:r w:rsidRPr="00747556">
              <w:rPr>
                <w:sz w:val="24"/>
                <w:szCs w:val="24"/>
              </w:rPr>
              <w:t xml:space="preserve">и неиспользованного Лимита овердрафта. </w:t>
            </w:r>
          </w:p>
          <w:p w14:paraId="6897D0CB" w14:textId="77777777" w:rsidR="0013719F" w:rsidRPr="00747556" w:rsidRDefault="0013719F">
            <w:pPr>
              <w:spacing w:after="0" w:line="259" w:lineRule="auto"/>
              <w:ind w:left="0" w:right="57" w:firstLine="0"/>
              <w:rPr>
                <w:sz w:val="24"/>
                <w:szCs w:val="24"/>
              </w:rPr>
            </w:pPr>
          </w:p>
        </w:tc>
      </w:tr>
      <w:tr w:rsidR="009303A4" w:rsidRPr="00747556" w14:paraId="0967213C" w14:textId="77777777" w:rsidTr="003520E6">
        <w:trPr>
          <w:gridBefore w:val="1"/>
          <w:wBefore w:w="495" w:type="dxa"/>
          <w:trHeight w:val="1165"/>
        </w:trPr>
        <w:tc>
          <w:tcPr>
            <w:tcW w:w="2573" w:type="dxa"/>
            <w:gridSpan w:val="2"/>
          </w:tcPr>
          <w:p w14:paraId="4B685B51" w14:textId="77777777" w:rsidR="009303A4" w:rsidRPr="00747556" w:rsidRDefault="00BF1170">
            <w:pPr>
              <w:spacing w:after="0" w:line="259" w:lineRule="auto"/>
              <w:ind w:left="0" w:right="0" w:firstLine="0"/>
              <w:jc w:val="left"/>
              <w:rPr>
                <w:sz w:val="24"/>
                <w:szCs w:val="24"/>
              </w:rPr>
            </w:pPr>
            <w:r w:rsidRPr="00747556">
              <w:rPr>
                <w:b/>
                <w:i/>
                <w:sz w:val="24"/>
                <w:szCs w:val="24"/>
              </w:rPr>
              <w:t xml:space="preserve">Заявление </w:t>
            </w:r>
          </w:p>
        </w:tc>
        <w:tc>
          <w:tcPr>
            <w:tcW w:w="247" w:type="dxa"/>
          </w:tcPr>
          <w:p w14:paraId="7D84128E" w14:textId="77777777" w:rsidR="009303A4" w:rsidRPr="00747556" w:rsidRDefault="00BF1170">
            <w:pPr>
              <w:spacing w:after="0" w:line="259" w:lineRule="auto"/>
              <w:ind w:left="0" w:right="0" w:firstLine="0"/>
              <w:jc w:val="left"/>
              <w:rPr>
                <w:sz w:val="24"/>
                <w:szCs w:val="24"/>
              </w:rPr>
            </w:pPr>
            <w:r w:rsidRPr="00747556">
              <w:rPr>
                <w:b/>
                <w:sz w:val="24"/>
                <w:szCs w:val="24"/>
              </w:rPr>
              <w:t xml:space="preserve">- </w:t>
            </w:r>
          </w:p>
        </w:tc>
        <w:tc>
          <w:tcPr>
            <w:tcW w:w="6243" w:type="dxa"/>
            <w:gridSpan w:val="2"/>
          </w:tcPr>
          <w:p w14:paraId="51A8297E" w14:textId="77777777" w:rsidR="009303A4" w:rsidRDefault="00BF1170" w:rsidP="00A15FDD">
            <w:pPr>
              <w:spacing w:after="0" w:line="259" w:lineRule="auto"/>
              <w:ind w:left="0" w:right="65" w:firstLine="0"/>
              <w:rPr>
                <w:sz w:val="24"/>
                <w:szCs w:val="24"/>
              </w:rPr>
            </w:pPr>
            <w:r w:rsidRPr="00385EBD">
              <w:rPr>
                <w:sz w:val="24"/>
                <w:szCs w:val="24"/>
              </w:rPr>
              <w:t>заявление, заполняем</w:t>
            </w:r>
            <w:r w:rsidR="00A15FDD" w:rsidRPr="00385EBD">
              <w:rPr>
                <w:sz w:val="24"/>
                <w:szCs w:val="24"/>
              </w:rPr>
              <w:t>ое</w:t>
            </w:r>
            <w:r w:rsidRPr="00385EBD">
              <w:rPr>
                <w:sz w:val="24"/>
                <w:szCs w:val="24"/>
              </w:rPr>
              <w:t xml:space="preserve"> Клиентом (по форме, установленной Банком), на </w:t>
            </w:r>
            <w:r w:rsidR="00A15FDD" w:rsidRPr="00385EBD">
              <w:rPr>
                <w:sz w:val="24"/>
                <w:szCs w:val="24"/>
              </w:rPr>
              <w:t xml:space="preserve">открытие Счета и </w:t>
            </w:r>
            <w:r w:rsidRPr="00385EBD">
              <w:rPr>
                <w:sz w:val="24"/>
                <w:szCs w:val="24"/>
              </w:rPr>
              <w:t xml:space="preserve">выпуск Карты. Достоверность данных в Заявлении подтверждается собственноручной подписью Клиента. </w:t>
            </w:r>
          </w:p>
          <w:p w14:paraId="4EC8D383" w14:textId="77777777" w:rsidR="0013719F" w:rsidRPr="00747556" w:rsidRDefault="0013719F" w:rsidP="00A15FDD">
            <w:pPr>
              <w:spacing w:after="0" w:line="259" w:lineRule="auto"/>
              <w:ind w:left="0" w:right="65" w:firstLine="0"/>
              <w:rPr>
                <w:sz w:val="24"/>
                <w:szCs w:val="24"/>
              </w:rPr>
            </w:pPr>
          </w:p>
        </w:tc>
      </w:tr>
      <w:tr w:rsidR="009303A4" w:rsidRPr="00747556" w14:paraId="37143699" w14:textId="77777777" w:rsidTr="003520E6">
        <w:trPr>
          <w:gridBefore w:val="1"/>
          <w:wBefore w:w="495" w:type="dxa"/>
          <w:trHeight w:val="1253"/>
        </w:trPr>
        <w:tc>
          <w:tcPr>
            <w:tcW w:w="2573" w:type="dxa"/>
            <w:gridSpan w:val="2"/>
          </w:tcPr>
          <w:p w14:paraId="5472A9B3" w14:textId="77777777" w:rsidR="009303A4" w:rsidRPr="00747556" w:rsidRDefault="00BF1170">
            <w:pPr>
              <w:spacing w:after="0" w:line="259" w:lineRule="auto"/>
              <w:ind w:left="0" w:right="0" w:firstLine="0"/>
              <w:jc w:val="left"/>
              <w:rPr>
                <w:sz w:val="24"/>
                <w:szCs w:val="24"/>
              </w:rPr>
            </w:pPr>
            <w:r w:rsidRPr="00747556">
              <w:rPr>
                <w:b/>
                <w:i/>
                <w:sz w:val="24"/>
                <w:szCs w:val="24"/>
              </w:rPr>
              <w:t xml:space="preserve">Зарплатный проект </w:t>
            </w:r>
          </w:p>
        </w:tc>
        <w:tc>
          <w:tcPr>
            <w:tcW w:w="247" w:type="dxa"/>
          </w:tcPr>
          <w:p w14:paraId="4DE52CFD" w14:textId="77777777" w:rsidR="009303A4" w:rsidRPr="00747556" w:rsidRDefault="00BF1170">
            <w:pPr>
              <w:spacing w:after="0" w:line="259" w:lineRule="auto"/>
              <w:ind w:left="0" w:right="0" w:firstLine="0"/>
              <w:jc w:val="left"/>
              <w:rPr>
                <w:sz w:val="24"/>
                <w:szCs w:val="24"/>
              </w:rPr>
            </w:pPr>
            <w:r w:rsidRPr="00747556">
              <w:rPr>
                <w:b/>
                <w:sz w:val="24"/>
                <w:szCs w:val="24"/>
              </w:rPr>
              <w:t xml:space="preserve">- </w:t>
            </w:r>
          </w:p>
        </w:tc>
        <w:tc>
          <w:tcPr>
            <w:tcW w:w="6243" w:type="dxa"/>
            <w:gridSpan w:val="2"/>
            <w:vAlign w:val="center"/>
          </w:tcPr>
          <w:p w14:paraId="58433203" w14:textId="77777777" w:rsidR="009303A4" w:rsidRDefault="00BF1170">
            <w:pPr>
              <w:spacing w:after="0" w:line="259" w:lineRule="auto"/>
              <w:ind w:left="0" w:right="55" w:firstLine="0"/>
              <w:rPr>
                <w:sz w:val="24"/>
                <w:szCs w:val="24"/>
              </w:rPr>
            </w:pPr>
            <w:r w:rsidRPr="00747556">
              <w:rPr>
                <w:sz w:val="24"/>
                <w:szCs w:val="24"/>
              </w:rPr>
              <w:t xml:space="preserve">услуга Банка по безналичному перечислению заработной платы и иных выплат от Организации на Счета Сотрудников Организации, а также по выпуску Карт Сотрудникам Организации. Указанная услуга предоставляется Организации на условиях договора по обслуживанию Организации в рамках Зарплатного проекта. </w:t>
            </w:r>
          </w:p>
          <w:p w14:paraId="6BFBD481" w14:textId="77777777" w:rsidR="00F51F34" w:rsidRPr="00747556" w:rsidRDefault="00F51F34">
            <w:pPr>
              <w:spacing w:after="0" w:line="259" w:lineRule="auto"/>
              <w:ind w:left="0" w:right="55" w:firstLine="0"/>
              <w:rPr>
                <w:sz w:val="24"/>
                <w:szCs w:val="24"/>
              </w:rPr>
            </w:pPr>
          </w:p>
        </w:tc>
      </w:tr>
      <w:tr w:rsidR="009303A4" w:rsidRPr="00747556" w14:paraId="24B02F0B" w14:textId="77777777" w:rsidTr="003520E6">
        <w:trPr>
          <w:gridBefore w:val="1"/>
          <w:wBefore w:w="495" w:type="dxa"/>
          <w:trHeight w:val="420"/>
        </w:trPr>
        <w:tc>
          <w:tcPr>
            <w:tcW w:w="2573" w:type="dxa"/>
            <w:gridSpan w:val="2"/>
          </w:tcPr>
          <w:p w14:paraId="1D7F6E6A" w14:textId="77777777" w:rsidR="009303A4" w:rsidRPr="00747556" w:rsidRDefault="00BF1170">
            <w:pPr>
              <w:spacing w:after="0" w:line="259" w:lineRule="auto"/>
              <w:ind w:left="0" w:right="0" w:firstLine="0"/>
              <w:jc w:val="left"/>
              <w:rPr>
                <w:sz w:val="24"/>
                <w:szCs w:val="24"/>
              </w:rPr>
            </w:pPr>
            <w:r w:rsidRPr="00747556">
              <w:rPr>
                <w:b/>
                <w:i/>
                <w:sz w:val="24"/>
                <w:szCs w:val="24"/>
              </w:rPr>
              <w:t xml:space="preserve">Карта </w:t>
            </w:r>
          </w:p>
        </w:tc>
        <w:tc>
          <w:tcPr>
            <w:tcW w:w="247" w:type="dxa"/>
          </w:tcPr>
          <w:p w14:paraId="3CBBA263" w14:textId="77777777" w:rsidR="009303A4" w:rsidRPr="00747556" w:rsidRDefault="00BF1170">
            <w:pPr>
              <w:spacing w:after="0" w:line="259" w:lineRule="auto"/>
              <w:ind w:left="0" w:right="0" w:firstLine="0"/>
              <w:jc w:val="left"/>
              <w:rPr>
                <w:sz w:val="24"/>
                <w:szCs w:val="24"/>
              </w:rPr>
            </w:pPr>
            <w:r w:rsidRPr="00747556">
              <w:rPr>
                <w:b/>
                <w:sz w:val="24"/>
                <w:szCs w:val="24"/>
              </w:rPr>
              <w:t xml:space="preserve">- </w:t>
            </w:r>
          </w:p>
        </w:tc>
        <w:tc>
          <w:tcPr>
            <w:tcW w:w="6243" w:type="dxa"/>
            <w:gridSpan w:val="2"/>
            <w:vAlign w:val="bottom"/>
          </w:tcPr>
          <w:p w14:paraId="0636F5AC" w14:textId="4095C5FE" w:rsidR="009303A4" w:rsidRDefault="00BF1170" w:rsidP="005307C1">
            <w:pPr>
              <w:spacing w:after="0" w:line="259" w:lineRule="auto"/>
              <w:ind w:left="0" w:right="0" w:firstLine="0"/>
              <w:rPr>
                <w:sz w:val="24"/>
                <w:szCs w:val="24"/>
              </w:rPr>
            </w:pPr>
            <w:r w:rsidRPr="00747556">
              <w:rPr>
                <w:sz w:val="24"/>
                <w:szCs w:val="24"/>
              </w:rPr>
              <w:t>эмитированная Банком карта</w:t>
            </w:r>
            <w:r w:rsidR="00F51F34" w:rsidRPr="00747556">
              <w:rPr>
                <w:sz w:val="24"/>
                <w:szCs w:val="24"/>
              </w:rPr>
              <w:t>, предназначенная для совершения Держателем Операций в пределах установленного Доступного лимита, расчеты по которой осуществляются за счет собственных денежных средств Клиента, находящихся на Счете или предоставленных в виде Овердрафта, в соответствии с законодательством Российской Федерации, Правилами и договором о кредитовании Счета</w:t>
            </w:r>
            <w:r w:rsidR="00F51F34">
              <w:rPr>
                <w:sz w:val="24"/>
                <w:szCs w:val="24"/>
              </w:rPr>
              <w:t>.</w:t>
            </w:r>
          </w:p>
          <w:p w14:paraId="05518D8E" w14:textId="6AE4FFF1" w:rsidR="004B73A8" w:rsidRPr="00747556" w:rsidRDefault="004B73A8" w:rsidP="00156F84">
            <w:pPr>
              <w:spacing w:after="0" w:line="259" w:lineRule="auto"/>
              <w:ind w:left="0" w:right="0" w:firstLine="0"/>
              <w:rPr>
                <w:sz w:val="24"/>
                <w:szCs w:val="24"/>
              </w:rPr>
            </w:pPr>
          </w:p>
        </w:tc>
      </w:tr>
      <w:tr w:rsidR="009303A4" w:rsidRPr="00747556" w14:paraId="3AD46517" w14:textId="77777777" w:rsidTr="003520E6">
        <w:tblPrEx>
          <w:jc w:val="center"/>
        </w:tblPrEx>
        <w:trPr>
          <w:gridAfter w:val="1"/>
          <w:wAfter w:w="242" w:type="dxa"/>
          <w:trHeight w:val="1445"/>
          <w:jc w:val="center"/>
        </w:trPr>
        <w:tc>
          <w:tcPr>
            <w:tcW w:w="2696" w:type="dxa"/>
            <w:gridSpan w:val="2"/>
          </w:tcPr>
          <w:p w14:paraId="061F86C4" w14:textId="77777777" w:rsidR="009303A4" w:rsidRPr="00747556" w:rsidRDefault="00BF1170">
            <w:pPr>
              <w:spacing w:after="0" w:line="259" w:lineRule="auto"/>
              <w:ind w:left="0" w:right="0" w:firstLine="0"/>
              <w:jc w:val="left"/>
              <w:rPr>
                <w:sz w:val="24"/>
                <w:szCs w:val="24"/>
              </w:rPr>
            </w:pPr>
            <w:r w:rsidRPr="00747556">
              <w:rPr>
                <w:b/>
                <w:i/>
                <w:sz w:val="24"/>
                <w:szCs w:val="24"/>
              </w:rPr>
              <w:t xml:space="preserve">Клиент </w:t>
            </w:r>
          </w:p>
        </w:tc>
        <w:tc>
          <w:tcPr>
            <w:tcW w:w="372" w:type="dxa"/>
          </w:tcPr>
          <w:p w14:paraId="0281C255" w14:textId="77777777" w:rsidR="009303A4" w:rsidRPr="00747556" w:rsidRDefault="00BF1170">
            <w:pPr>
              <w:spacing w:after="0" w:line="259" w:lineRule="auto"/>
              <w:ind w:left="0" w:right="0" w:firstLine="0"/>
              <w:jc w:val="left"/>
              <w:rPr>
                <w:sz w:val="24"/>
                <w:szCs w:val="24"/>
              </w:rPr>
            </w:pPr>
            <w:r w:rsidRPr="00747556">
              <w:rPr>
                <w:sz w:val="24"/>
                <w:szCs w:val="24"/>
              </w:rPr>
              <w:t xml:space="preserve">- </w:t>
            </w:r>
          </w:p>
        </w:tc>
        <w:tc>
          <w:tcPr>
            <w:tcW w:w="6248" w:type="dxa"/>
            <w:gridSpan w:val="2"/>
          </w:tcPr>
          <w:p w14:paraId="4708E20A" w14:textId="4C83E48E" w:rsidR="009303A4" w:rsidRPr="00747556" w:rsidRDefault="00BF1170" w:rsidP="00221E33">
            <w:pPr>
              <w:spacing w:after="0" w:line="259" w:lineRule="auto"/>
              <w:ind w:left="0" w:right="64" w:firstLine="0"/>
              <w:rPr>
                <w:sz w:val="24"/>
                <w:szCs w:val="24"/>
              </w:rPr>
            </w:pPr>
            <w:r w:rsidRPr="00747556">
              <w:rPr>
                <w:sz w:val="24"/>
                <w:szCs w:val="24"/>
              </w:rPr>
              <w:t>физическое лицо, изъявившее в письменной форме свое согласие и присоединившееся к Правилам, за</w:t>
            </w:r>
            <w:r w:rsidR="00F51F34">
              <w:rPr>
                <w:sz w:val="24"/>
                <w:szCs w:val="24"/>
              </w:rPr>
              <w:t xml:space="preserve">ключившее с Банком Договор и </w:t>
            </w:r>
            <w:proofErr w:type="gramStart"/>
            <w:r w:rsidR="00F51F34">
              <w:rPr>
                <w:sz w:val="24"/>
                <w:szCs w:val="24"/>
              </w:rPr>
              <w:t xml:space="preserve">на </w:t>
            </w:r>
            <w:r w:rsidRPr="00747556">
              <w:rPr>
                <w:sz w:val="24"/>
                <w:szCs w:val="24"/>
              </w:rPr>
              <w:t>имя</w:t>
            </w:r>
            <w:proofErr w:type="gramEnd"/>
            <w:r w:rsidRPr="00747556">
              <w:rPr>
                <w:sz w:val="24"/>
                <w:szCs w:val="24"/>
              </w:rPr>
              <w:t xml:space="preserve"> которого в соответствии с законодательством Российской Федерации открыт Счет.</w:t>
            </w:r>
            <w:r w:rsidR="00B02A9F" w:rsidRPr="00747556">
              <w:rPr>
                <w:sz w:val="24"/>
                <w:szCs w:val="24"/>
              </w:rPr>
              <w:t xml:space="preserve"> </w:t>
            </w:r>
          </w:p>
        </w:tc>
      </w:tr>
      <w:tr w:rsidR="009303A4" w:rsidRPr="00747556" w14:paraId="21BEF664" w14:textId="77777777" w:rsidTr="003520E6">
        <w:tblPrEx>
          <w:jc w:val="center"/>
        </w:tblPrEx>
        <w:trPr>
          <w:gridAfter w:val="1"/>
          <w:wAfter w:w="242" w:type="dxa"/>
          <w:trHeight w:val="735"/>
          <w:jc w:val="center"/>
        </w:trPr>
        <w:tc>
          <w:tcPr>
            <w:tcW w:w="2696" w:type="dxa"/>
            <w:gridSpan w:val="2"/>
          </w:tcPr>
          <w:p w14:paraId="0136EA77" w14:textId="77777777" w:rsidR="009303A4" w:rsidRPr="00747556" w:rsidRDefault="00BF1170">
            <w:pPr>
              <w:spacing w:after="0" w:line="259" w:lineRule="auto"/>
              <w:ind w:left="0" w:right="0" w:firstLine="0"/>
              <w:jc w:val="left"/>
              <w:rPr>
                <w:sz w:val="24"/>
                <w:szCs w:val="24"/>
              </w:rPr>
            </w:pPr>
            <w:r w:rsidRPr="00747556">
              <w:rPr>
                <w:b/>
                <w:i/>
                <w:sz w:val="24"/>
                <w:szCs w:val="24"/>
              </w:rPr>
              <w:t xml:space="preserve">Кодовое слово </w:t>
            </w:r>
          </w:p>
        </w:tc>
        <w:tc>
          <w:tcPr>
            <w:tcW w:w="372" w:type="dxa"/>
          </w:tcPr>
          <w:p w14:paraId="32CD992B" w14:textId="77777777" w:rsidR="009303A4" w:rsidRPr="00747556" w:rsidRDefault="00BF1170">
            <w:pPr>
              <w:spacing w:after="0" w:line="259" w:lineRule="auto"/>
              <w:ind w:left="0" w:right="0" w:firstLine="0"/>
              <w:jc w:val="left"/>
              <w:rPr>
                <w:sz w:val="24"/>
                <w:szCs w:val="24"/>
              </w:rPr>
            </w:pPr>
            <w:r w:rsidRPr="00747556">
              <w:rPr>
                <w:sz w:val="24"/>
                <w:szCs w:val="24"/>
              </w:rPr>
              <w:t xml:space="preserve">- </w:t>
            </w:r>
          </w:p>
        </w:tc>
        <w:tc>
          <w:tcPr>
            <w:tcW w:w="6248" w:type="dxa"/>
            <w:gridSpan w:val="2"/>
            <w:vAlign w:val="center"/>
          </w:tcPr>
          <w:p w14:paraId="3B4CAF60" w14:textId="77777777" w:rsidR="009303A4" w:rsidRDefault="00BF1170">
            <w:pPr>
              <w:spacing w:after="0" w:line="259" w:lineRule="auto"/>
              <w:ind w:left="0" w:right="52" w:firstLine="0"/>
              <w:rPr>
                <w:sz w:val="24"/>
                <w:szCs w:val="24"/>
              </w:rPr>
            </w:pPr>
            <w:r w:rsidRPr="00747556">
              <w:rPr>
                <w:sz w:val="24"/>
                <w:szCs w:val="24"/>
              </w:rPr>
              <w:t xml:space="preserve">последовательность алфавитно-цифровых символов, указываемая Клиентом в Заявлении, регистрируемая в базе данных Банка и используемая для подтверждения личности Клиента. Кодовое слово не подлежит разглашению третьим лицам. </w:t>
            </w:r>
          </w:p>
          <w:p w14:paraId="1479DA78" w14:textId="77777777" w:rsidR="0013719F" w:rsidRPr="00747556" w:rsidRDefault="0013719F">
            <w:pPr>
              <w:spacing w:after="0" w:line="259" w:lineRule="auto"/>
              <w:ind w:left="0" w:right="52" w:firstLine="0"/>
              <w:rPr>
                <w:sz w:val="24"/>
                <w:szCs w:val="24"/>
              </w:rPr>
            </w:pPr>
          </w:p>
        </w:tc>
      </w:tr>
      <w:tr w:rsidR="009303A4" w:rsidRPr="00747556" w14:paraId="32B634F0" w14:textId="77777777" w:rsidTr="003520E6">
        <w:tblPrEx>
          <w:jc w:val="center"/>
        </w:tblPrEx>
        <w:trPr>
          <w:gridAfter w:val="1"/>
          <w:wAfter w:w="242" w:type="dxa"/>
          <w:trHeight w:val="846"/>
          <w:jc w:val="center"/>
        </w:trPr>
        <w:tc>
          <w:tcPr>
            <w:tcW w:w="2696" w:type="dxa"/>
            <w:gridSpan w:val="2"/>
          </w:tcPr>
          <w:p w14:paraId="35FF0C6B" w14:textId="77777777" w:rsidR="009303A4" w:rsidRPr="00747556" w:rsidRDefault="00BF1170">
            <w:pPr>
              <w:spacing w:after="0" w:line="259" w:lineRule="auto"/>
              <w:ind w:left="0" w:right="0" w:firstLine="0"/>
              <w:jc w:val="left"/>
              <w:rPr>
                <w:sz w:val="24"/>
                <w:szCs w:val="24"/>
              </w:rPr>
            </w:pPr>
            <w:r w:rsidRPr="00747556">
              <w:rPr>
                <w:b/>
                <w:i/>
                <w:sz w:val="24"/>
                <w:szCs w:val="24"/>
              </w:rPr>
              <w:t xml:space="preserve">Лимит овердрафта </w:t>
            </w:r>
          </w:p>
        </w:tc>
        <w:tc>
          <w:tcPr>
            <w:tcW w:w="372" w:type="dxa"/>
          </w:tcPr>
          <w:p w14:paraId="148C3BE7" w14:textId="77777777" w:rsidR="009303A4" w:rsidRPr="00747556" w:rsidRDefault="00BF1170">
            <w:pPr>
              <w:spacing w:after="0" w:line="259" w:lineRule="auto"/>
              <w:ind w:left="0" w:right="0" w:firstLine="0"/>
              <w:jc w:val="left"/>
              <w:rPr>
                <w:sz w:val="24"/>
                <w:szCs w:val="24"/>
              </w:rPr>
            </w:pPr>
            <w:r w:rsidRPr="00747556">
              <w:rPr>
                <w:sz w:val="24"/>
                <w:szCs w:val="24"/>
              </w:rPr>
              <w:t xml:space="preserve"> </w:t>
            </w:r>
          </w:p>
        </w:tc>
        <w:tc>
          <w:tcPr>
            <w:tcW w:w="6248" w:type="dxa"/>
            <w:gridSpan w:val="2"/>
            <w:vAlign w:val="center"/>
          </w:tcPr>
          <w:p w14:paraId="07F0BF3C" w14:textId="77777777" w:rsidR="009303A4" w:rsidRDefault="00BF1170">
            <w:pPr>
              <w:spacing w:after="0" w:line="259" w:lineRule="auto"/>
              <w:ind w:left="0" w:right="60" w:firstLine="0"/>
              <w:rPr>
                <w:sz w:val="24"/>
                <w:szCs w:val="24"/>
              </w:rPr>
            </w:pPr>
            <w:r w:rsidRPr="00747556">
              <w:rPr>
                <w:sz w:val="24"/>
                <w:szCs w:val="24"/>
              </w:rPr>
              <w:t>предельный размер кредита, самостоятельно рассчитываемый и предоставляемый Банком Клиенту при нед</w:t>
            </w:r>
            <w:r w:rsidR="00221E33" w:rsidRPr="00747556">
              <w:rPr>
                <w:sz w:val="24"/>
                <w:szCs w:val="24"/>
              </w:rPr>
              <w:t>остаточности средств на Счете в соответствии с условиями договора о кредитовании Счета.</w:t>
            </w:r>
          </w:p>
          <w:p w14:paraId="62E2D299" w14:textId="26D9944F" w:rsidR="0013719F" w:rsidRPr="00747556" w:rsidRDefault="0013719F">
            <w:pPr>
              <w:spacing w:after="0" w:line="259" w:lineRule="auto"/>
              <w:ind w:left="0" w:right="60" w:firstLine="0"/>
              <w:rPr>
                <w:sz w:val="24"/>
                <w:szCs w:val="24"/>
              </w:rPr>
            </w:pPr>
          </w:p>
        </w:tc>
      </w:tr>
      <w:tr w:rsidR="009303A4" w:rsidRPr="00747556" w14:paraId="1149C0C7" w14:textId="77777777" w:rsidTr="003520E6">
        <w:tblPrEx>
          <w:jc w:val="center"/>
        </w:tblPrEx>
        <w:trPr>
          <w:gridAfter w:val="1"/>
          <w:wAfter w:w="242" w:type="dxa"/>
          <w:trHeight w:val="924"/>
          <w:jc w:val="center"/>
        </w:trPr>
        <w:tc>
          <w:tcPr>
            <w:tcW w:w="2696" w:type="dxa"/>
            <w:gridSpan w:val="2"/>
          </w:tcPr>
          <w:p w14:paraId="1319B09C" w14:textId="77777777" w:rsidR="009303A4" w:rsidRPr="00747556" w:rsidRDefault="00BF1170">
            <w:pPr>
              <w:spacing w:after="0" w:line="259" w:lineRule="auto"/>
              <w:ind w:left="0" w:right="0" w:firstLine="0"/>
              <w:jc w:val="left"/>
              <w:rPr>
                <w:sz w:val="24"/>
                <w:szCs w:val="24"/>
              </w:rPr>
            </w:pPr>
            <w:r w:rsidRPr="00747556">
              <w:rPr>
                <w:b/>
                <w:i/>
                <w:sz w:val="24"/>
                <w:szCs w:val="24"/>
              </w:rPr>
              <w:t xml:space="preserve">Лимит по операциям </w:t>
            </w:r>
          </w:p>
        </w:tc>
        <w:tc>
          <w:tcPr>
            <w:tcW w:w="372" w:type="dxa"/>
          </w:tcPr>
          <w:p w14:paraId="5B9906D8" w14:textId="77777777" w:rsidR="009303A4" w:rsidRPr="00747556" w:rsidRDefault="00BF1170">
            <w:pPr>
              <w:spacing w:after="0" w:line="259" w:lineRule="auto"/>
              <w:ind w:left="0" w:right="0" w:firstLine="0"/>
              <w:jc w:val="left"/>
              <w:rPr>
                <w:sz w:val="24"/>
                <w:szCs w:val="24"/>
              </w:rPr>
            </w:pPr>
            <w:r w:rsidRPr="00747556">
              <w:rPr>
                <w:sz w:val="24"/>
                <w:szCs w:val="24"/>
              </w:rPr>
              <w:t xml:space="preserve">- </w:t>
            </w:r>
          </w:p>
        </w:tc>
        <w:tc>
          <w:tcPr>
            <w:tcW w:w="6248" w:type="dxa"/>
            <w:gridSpan w:val="2"/>
          </w:tcPr>
          <w:p w14:paraId="39E50D9B" w14:textId="77777777" w:rsidR="009303A4" w:rsidRDefault="00BF1170">
            <w:pPr>
              <w:spacing w:after="0" w:line="259" w:lineRule="auto"/>
              <w:ind w:left="0" w:right="66" w:firstLine="0"/>
              <w:rPr>
                <w:sz w:val="24"/>
                <w:szCs w:val="24"/>
              </w:rPr>
            </w:pPr>
            <w:r w:rsidRPr="00747556">
              <w:rPr>
                <w:sz w:val="24"/>
                <w:szCs w:val="24"/>
              </w:rPr>
              <w:t xml:space="preserve">предельная сумма денежных средств, установленная Тарифами, в рамках которой Держателем в течение определенного периода времени могут быть совершены Операции. </w:t>
            </w:r>
          </w:p>
          <w:p w14:paraId="18A872D3" w14:textId="77777777" w:rsidR="0013719F" w:rsidRPr="00747556" w:rsidRDefault="0013719F">
            <w:pPr>
              <w:spacing w:after="0" w:line="259" w:lineRule="auto"/>
              <w:ind w:left="0" w:right="66" w:firstLine="0"/>
              <w:rPr>
                <w:sz w:val="24"/>
                <w:szCs w:val="24"/>
              </w:rPr>
            </w:pPr>
          </w:p>
        </w:tc>
      </w:tr>
      <w:tr w:rsidR="001C0C34" w:rsidRPr="00747556" w14:paraId="2FCC5585" w14:textId="77777777" w:rsidTr="003520E6">
        <w:tblPrEx>
          <w:jc w:val="center"/>
        </w:tblPrEx>
        <w:trPr>
          <w:gridAfter w:val="1"/>
          <w:wAfter w:w="242" w:type="dxa"/>
          <w:trHeight w:val="900"/>
          <w:jc w:val="center"/>
        </w:trPr>
        <w:tc>
          <w:tcPr>
            <w:tcW w:w="2696" w:type="dxa"/>
            <w:gridSpan w:val="2"/>
          </w:tcPr>
          <w:p w14:paraId="557547A4" w14:textId="77777777" w:rsidR="001C0C34" w:rsidRPr="00747556" w:rsidRDefault="001C0C34">
            <w:pPr>
              <w:spacing w:after="0" w:line="259" w:lineRule="auto"/>
              <w:ind w:left="0" w:right="0" w:firstLine="0"/>
              <w:jc w:val="left"/>
              <w:rPr>
                <w:b/>
                <w:i/>
                <w:sz w:val="24"/>
                <w:szCs w:val="24"/>
              </w:rPr>
            </w:pPr>
            <w:r w:rsidRPr="00747556">
              <w:rPr>
                <w:b/>
                <w:i/>
                <w:sz w:val="24"/>
                <w:szCs w:val="24"/>
              </w:rPr>
              <w:t>Неразрешенный овердрафт</w:t>
            </w:r>
          </w:p>
        </w:tc>
        <w:tc>
          <w:tcPr>
            <w:tcW w:w="372" w:type="dxa"/>
          </w:tcPr>
          <w:p w14:paraId="0F4A4502" w14:textId="77777777" w:rsidR="001C0C34" w:rsidRPr="00747556" w:rsidRDefault="001C0C34">
            <w:pPr>
              <w:spacing w:after="0" w:line="259" w:lineRule="auto"/>
              <w:ind w:left="0" w:right="0" w:firstLine="0"/>
              <w:jc w:val="left"/>
              <w:rPr>
                <w:sz w:val="24"/>
                <w:szCs w:val="24"/>
              </w:rPr>
            </w:pPr>
            <w:r w:rsidRPr="00747556">
              <w:rPr>
                <w:sz w:val="24"/>
                <w:szCs w:val="24"/>
              </w:rPr>
              <w:t>-</w:t>
            </w:r>
          </w:p>
        </w:tc>
        <w:tc>
          <w:tcPr>
            <w:tcW w:w="6248" w:type="dxa"/>
            <w:gridSpan w:val="2"/>
          </w:tcPr>
          <w:p w14:paraId="2F461CD1" w14:textId="77777777" w:rsidR="001C0C34" w:rsidRPr="00747556" w:rsidRDefault="00E37F9D" w:rsidP="00E37F9D">
            <w:pPr>
              <w:spacing w:after="0" w:line="259" w:lineRule="auto"/>
              <w:ind w:left="0" w:right="66" w:firstLine="0"/>
              <w:rPr>
                <w:sz w:val="24"/>
                <w:szCs w:val="24"/>
              </w:rPr>
            </w:pPr>
            <w:r w:rsidRPr="00747556">
              <w:rPr>
                <w:sz w:val="24"/>
                <w:szCs w:val="24"/>
              </w:rPr>
              <w:t>фактически возникшая несанкционированная з</w:t>
            </w:r>
            <w:r w:rsidR="002C72E6" w:rsidRPr="00747556">
              <w:rPr>
                <w:sz w:val="24"/>
                <w:szCs w:val="24"/>
              </w:rPr>
              <w:t>адолженност</w:t>
            </w:r>
            <w:r w:rsidRPr="00747556">
              <w:rPr>
                <w:sz w:val="24"/>
                <w:szCs w:val="24"/>
              </w:rPr>
              <w:t>ь К</w:t>
            </w:r>
            <w:r w:rsidR="002C72E6" w:rsidRPr="00747556">
              <w:rPr>
                <w:sz w:val="24"/>
                <w:szCs w:val="24"/>
              </w:rPr>
              <w:t>лиента в размере</w:t>
            </w:r>
            <w:r w:rsidRPr="00747556">
              <w:rPr>
                <w:sz w:val="24"/>
                <w:szCs w:val="24"/>
              </w:rPr>
              <w:t>,</w:t>
            </w:r>
            <w:r w:rsidR="002C72E6" w:rsidRPr="00747556">
              <w:rPr>
                <w:sz w:val="24"/>
                <w:szCs w:val="24"/>
              </w:rPr>
              <w:t xml:space="preserve"> превышающем </w:t>
            </w:r>
            <w:r w:rsidRPr="00747556">
              <w:rPr>
                <w:sz w:val="24"/>
                <w:szCs w:val="24"/>
              </w:rPr>
              <w:t>Доступный лимит</w:t>
            </w:r>
          </w:p>
        </w:tc>
      </w:tr>
      <w:tr w:rsidR="009303A4" w:rsidRPr="00747556" w14:paraId="511E94A5" w14:textId="77777777" w:rsidTr="003520E6">
        <w:tblPrEx>
          <w:jc w:val="center"/>
        </w:tblPrEx>
        <w:trPr>
          <w:gridAfter w:val="1"/>
          <w:wAfter w:w="242" w:type="dxa"/>
          <w:trHeight w:val="1552"/>
          <w:jc w:val="center"/>
        </w:trPr>
        <w:tc>
          <w:tcPr>
            <w:tcW w:w="2696" w:type="dxa"/>
            <w:gridSpan w:val="2"/>
          </w:tcPr>
          <w:p w14:paraId="4CF98FC1" w14:textId="77777777" w:rsidR="009303A4" w:rsidRPr="00747556" w:rsidRDefault="00BF1170">
            <w:pPr>
              <w:spacing w:after="0" w:line="259" w:lineRule="auto"/>
              <w:ind w:left="0" w:right="0" w:firstLine="0"/>
              <w:jc w:val="left"/>
              <w:rPr>
                <w:sz w:val="24"/>
                <w:szCs w:val="24"/>
              </w:rPr>
            </w:pPr>
            <w:r w:rsidRPr="00747556">
              <w:rPr>
                <w:b/>
                <w:i/>
                <w:sz w:val="24"/>
                <w:szCs w:val="24"/>
              </w:rPr>
              <w:t xml:space="preserve">Овердрафт </w:t>
            </w:r>
          </w:p>
        </w:tc>
        <w:tc>
          <w:tcPr>
            <w:tcW w:w="372" w:type="dxa"/>
          </w:tcPr>
          <w:p w14:paraId="1D0CC10C" w14:textId="77777777" w:rsidR="009303A4" w:rsidRPr="00747556" w:rsidRDefault="00BF1170">
            <w:pPr>
              <w:spacing w:after="0" w:line="259" w:lineRule="auto"/>
              <w:ind w:left="0" w:right="0" w:firstLine="0"/>
              <w:jc w:val="left"/>
              <w:rPr>
                <w:sz w:val="24"/>
                <w:szCs w:val="24"/>
              </w:rPr>
            </w:pPr>
            <w:r w:rsidRPr="00747556">
              <w:rPr>
                <w:sz w:val="24"/>
                <w:szCs w:val="24"/>
              </w:rPr>
              <w:t xml:space="preserve">- </w:t>
            </w:r>
          </w:p>
        </w:tc>
        <w:tc>
          <w:tcPr>
            <w:tcW w:w="6248" w:type="dxa"/>
            <w:gridSpan w:val="2"/>
            <w:vAlign w:val="center"/>
          </w:tcPr>
          <w:p w14:paraId="7335C0D1" w14:textId="77777777" w:rsidR="009303A4" w:rsidRDefault="00BF1170">
            <w:pPr>
              <w:spacing w:after="0" w:line="259" w:lineRule="auto"/>
              <w:ind w:left="0" w:right="61" w:firstLine="0"/>
              <w:rPr>
                <w:sz w:val="24"/>
                <w:szCs w:val="24"/>
              </w:rPr>
            </w:pPr>
            <w:r w:rsidRPr="00747556">
              <w:rPr>
                <w:sz w:val="24"/>
                <w:szCs w:val="24"/>
              </w:rPr>
              <w:t xml:space="preserve">денежные средства (кредит), предоставляемые Банком Клиенту в размере и на срок, которые установлены договором о кредитовании счета в форме одной или нескольких сделок при недостаточности средств на Счете для совершения Операций под процентную ставку, установленную Банком на день заключения каждой кредитной сделки. </w:t>
            </w:r>
          </w:p>
          <w:p w14:paraId="0D56AC59" w14:textId="77777777" w:rsidR="003E1C46" w:rsidRPr="00747556" w:rsidRDefault="003E1C46">
            <w:pPr>
              <w:spacing w:after="0" w:line="259" w:lineRule="auto"/>
              <w:ind w:left="0" w:right="61" w:firstLine="0"/>
              <w:rPr>
                <w:sz w:val="24"/>
                <w:szCs w:val="24"/>
              </w:rPr>
            </w:pPr>
          </w:p>
        </w:tc>
      </w:tr>
      <w:tr w:rsidR="009303A4" w:rsidRPr="00747556" w14:paraId="4BDC68C1" w14:textId="77777777" w:rsidTr="003520E6">
        <w:tblPrEx>
          <w:jc w:val="center"/>
        </w:tblPrEx>
        <w:trPr>
          <w:gridAfter w:val="1"/>
          <w:wAfter w:w="242" w:type="dxa"/>
          <w:trHeight w:val="1835"/>
          <w:jc w:val="center"/>
        </w:trPr>
        <w:tc>
          <w:tcPr>
            <w:tcW w:w="2696" w:type="dxa"/>
            <w:gridSpan w:val="2"/>
          </w:tcPr>
          <w:p w14:paraId="1D394E44" w14:textId="77777777" w:rsidR="009303A4" w:rsidRPr="00747556" w:rsidRDefault="00BF1170">
            <w:pPr>
              <w:spacing w:after="0" w:line="259" w:lineRule="auto"/>
              <w:ind w:left="0" w:right="0" w:firstLine="0"/>
              <w:jc w:val="left"/>
              <w:rPr>
                <w:sz w:val="24"/>
                <w:szCs w:val="24"/>
              </w:rPr>
            </w:pPr>
            <w:r w:rsidRPr="00747556">
              <w:rPr>
                <w:b/>
                <w:i/>
                <w:sz w:val="24"/>
                <w:szCs w:val="24"/>
              </w:rPr>
              <w:t xml:space="preserve">Операция </w:t>
            </w:r>
          </w:p>
        </w:tc>
        <w:tc>
          <w:tcPr>
            <w:tcW w:w="372" w:type="dxa"/>
          </w:tcPr>
          <w:p w14:paraId="3A7C55C1" w14:textId="77777777" w:rsidR="009303A4" w:rsidRPr="00747556" w:rsidRDefault="00BF1170">
            <w:pPr>
              <w:spacing w:after="0" w:line="259" w:lineRule="auto"/>
              <w:ind w:left="0" w:right="0" w:firstLine="0"/>
              <w:jc w:val="left"/>
              <w:rPr>
                <w:sz w:val="24"/>
                <w:szCs w:val="24"/>
              </w:rPr>
            </w:pPr>
            <w:r w:rsidRPr="00747556">
              <w:rPr>
                <w:sz w:val="24"/>
                <w:szCs w:val="24"/>
              </w:rPr>
              <w:t xml:space="preserve">- </w:t>
            </w:r>
          </w:p>
        </w:tc>
        <w:tc>
          <w:tcPr>
            <w:tcW w:w="6248" w:type="dxa"/>
            <w:gridSpan w:val="2"/>
            <w:vAlign w:val="center"/>
          </w:tcPr>
          <w:p w14:paraId="1FF25AA1" w14:textId="77777777" w:rsidR="009303A4" w:rsidRPr="00747556" w:rsidRDefault="00BF1170">
            <w:pPr>
              <w:spacing w:after="0" w:line="259" w:lineRule="auto"/>
              <w:ind w:left="0" w:right="64" w:firstLine="0"/>
              <w:rPr>
                <w:sz w:val="24"/>
                <w:szCs w:val="24"/>
              </w:rPr>
            </w:pPr>
            <w:r w:rsidRPr="00747556">
              <w:rPr>
                <w:sz w:val="24"/>
                <w:szCs w:val="24"/>
              </w:rPr>
              <w:t xml:space="preserve">любая финансовая операция по Счету, осуществляемая в соответствии с действующим законодательством Российской Федерации и банковскими правилами с использованием </w:t>
            </w:r>
            <w:r w:rsidR="00221E33" w:rsidRPr="00747556">
              <w:rPr>
                <w:sz w:val="24"/>
                <w:szCs w:val="24"/>
              </w:rPr>
              <w:t xml:space="preserve">и без использования </w:t>
            </w:r>
            <w:r w:rsidRPr="00747556">
              <w:rPr>
                <w:sz w:val="24"/>
                <w:szCs w:val="24"/>
              </w:rPr>
              <w:t xml:space="preserve">Карты и/или ее реквизитов, проводимая по требованию Клиента или без такового, в том числе платеж, перевод, конвертация, снятие или взнос наличных средств, влекущая списание средств со Счета или зачисление средств на Счет в соответствии с Правилами. </w:t>
            </w:r>
          </w:p>
          <w:p w14:paraId="4EF298CA" w14:textId="1DD8ADE8" w:rsidR="00221E33" w:rsidRPr="00747556" w:rsidRDefault="00221E33">
            <w:pPr>
              <w:spacing w:after="0" w:line="259" w:lineRule="auto"/>
              <w:ind w:left="0" w:right="64" w:firstLine="0"/>
              <w:rPr>
                <w:sz w:val="24"/>
                <w:szCs w:val="24"/>
              </w:rPr>
            </w:pPr>
          </w:p>
        </w:tc>
      </w:tr>
      <w:tr w:rsidR="009303A4" w:rsidRPr="00747556" w14:paraId="20F44F95" w14:textId="77777777" w:rsidTr="003520E6">
        <w:tblPrEx>
          <w:jc w:val="center"/>
        </w:tblPrEx>
        <w:trPr>
          <w:gridAfter w:val="1"/>
          <w:wAfter w:w="242" w:type="dxa"/>
          <w:trHeight w:val="422"/>
          <w:jc w:val="center"/>
        </w:trPr>
        <w:tc>
          <w:tcPr>
            <w:tcW w:w="2696" w:type="dxa"/>
            <w:gridSpan w:val="2"/>
          </w:tcPr>
          <w:p w14:paraId="61AB991D" w14:textId="77777777" w:rsidR="009303A4" w:rsidRPr="00747556" w:rsidRDefault="00BF1170">
            <w:pPr>
              <w:spacing w:after="0" w:line="259" w:lineRule="auto"/>
              <w:ind w:left="0" w:right="0" w:firstLine="0"/>
              <w:jc w:val="left"/>
              <w:rPr>
                <w:sz w:val="24"/>
                <w:szCs w:val="24"/>
              </w:rPr>
            </w:pPr>
            <w:r w:rsidRPr="00747556">
              <w:rPr>
                <w:b/>
                <w:i/>
                <w:sz w:val="24"/>
                <w:szCs w:val="24"/>
              </w:rPr>
              <w:t xml:space="preserve">Организация </w:t>
            </w:r>
          </w:p>
        </w:tc>
        <w:tc>
          <w:tcPr>
            <w:tcW w:w="372" w:type="dxa"/>
          </w:tcPr>
          <w:p w14:paraId="0F1DE80C" w14:textId="77777777" w:rsidR="009303A4" w:rsidRPr="00747556" w:rsidRDefault="00BF1170">
            <w:pPr>
              <w:spacing w:after="0" w:line="259" w:lineRule="auto"/>
              <w:ind w:left="0" w:right="0" w:firstLine="0"/>
              <w:jc w:val="left"/>
              <w:rPr>
                <w:sz w:val="24"/>
                <w:szCs w:val="24"/>
              </w:rPr>
            </w:pPr>
            <w:r w:rsidRPr="00747556">
              <w:rPr>
                <w:sz w:val="24"/>
                <w:szCs w:val="24"/>
              </w:rPr>
              <w:t xml:space="preserve">- </w:t>
            </w:r>
          </w:p>
        </w:tc>
        <w:tc>
          <w:tcPr>
            <w:tcW w:w="6248" w:type="dxa"/>
            <w:gridSpan w:val="2"/>
            <w:vAlign w:val="bottom"/>
          </w:tcPr>
          <w:p w14:paraId="00154F34" w14:textId="77777777" w:rsidR="009303A4" w:rsidRPr="00747556" w:rsidRDefault="00BF1170" w:rsidP="00360981">
            <w:pPr>
              <w:tabs>
                <w:tab w:val="center" w:pos="2966"/>
                <w:tab w:val="right" w:pos="6471"/>
              </w:tabs>
              <w:spacing w:after="0" w:line="259" w:lineRule="auto"/>
              <w:ind w:left="0" w:right="0" w:firstLine="0"/>
              <w:rPr>
                <w:sz w:val="24"/>
                <w:szCs w:val="24"/>
              </w:rPr>
            </w:pPr>
            <w:r w:rsidRPr="00747556">
              <w:rPr>
                <w:sz w:val="24"/>
                <w:szCs w:val="24"/>
              </w:rPr>
              <w:t xml:space="preserve">юридическое </w:t>
            </w:r>
            <w:r w:rsidRPr="00747556">
              <w:rPr>
                <w:sz w:val="24"/>
                <w:szCs w:val="24"/>
              </w:rPr>
              <w:tab/>
              <w:t xml:space="preserve">лицо/индивидуальный </w:t>
            </w:r>
            <w:r w:rsidRPr="00747556">
              <w:rPr>
                <w:sz w:val="24"/>
                <w:szCs w:val="24"/>
              </w:rPr>
              <w:tab/>
              <w:t>предприниматель</w:t>
            </w:r>
            <w:r w:rsidR="00221E33" w:rsidRPr="00747556">
              <w:rPr>
                <w:sz w:val="24"/>
                <w:szCs w:val="24"/>
              </w:rPr>
              <w:t xml:space="preserve"> заключившее с Банком договор по обслуживанию Организации</w:t>
            </w:r>
            <w:r w:rsidRPr="00747556">
              <w:rPr>
                <w:sz w:val="24"/>
                <w:szCs w:val="24"/>
              </w:rPr>
              <w:t>,</w:t>
            </w:r>
            <w:r w:rsidR="00221E33" w:rsidRPr="00747556">
              <w:rPr>
                <w:sz w:val="24"/>
                <w:szCs w:val="24"/>
              </w:rPr>
              <w:t xml:space="preserve"> рамках Зарплатного проекта.</w:t>
            </w:r>
          </w:p>
          <w:p w14:paraId="095BC72A" w14:textId="0C759873" w:rsidR="00360981" w:rsidRPr="00747556" w:rsidRDefault="00360981" w:rsidP="00360981">
            <w:pPr>
              <w:tabs>
                <w:tab w:val="center" w:pos="2966"/>
                <w:tab w:val="right" w:pos="6471"/>
              </w:tabs>
              <w:spacing w:after="0" w:line="259" w:lineRule="auto"/>
              <w:ind w:left="0" w:right="0" w:firstLine="0"/>
              <w:rPr>
                <w:sz w:val="24"/>
                <w:szCs w:val="24"/>
              </w:rPr>
            </w:pPr>
          </w:p>
        </w:tc>
      </w:tr>
      <w:tr w:rsidR="00360981" w:rsidRPr="00747556" w14:paraId="2333BFD7" w14:textId="77777777" w:rsidTr="003520E6">
        <w:trPr>
          <w:gridAfter w:val="1"/>
          <w:wAfter w:w="242" w:type="dxa"/>
          <w:trHeight w:val="1494"/>
        </w:trPr>
        <w:tc>
          <w:tcPr>
            <w:tcW w:w="2696" w:type="dxa"/>
            <w:gridSpan w:val="2"/>
          </w:tcPr>
          <w:p w14:paraId="653C0940" w14:textId="77777777" w:rsidR="00360981" w:rsidRPr="00747556" w:rsidRDefault="00360981" w:rsidP="00360981">
            <w:pPr>
              <w:spacing w:after="0" w:line="259" w:lineRule="auto"/>
              <w:ind w:left="0" w:right="0" w:firstLine="0"/>
              <w:jc w:val="left"/>
              <w:rPr>
                <w:sz w:val="24"/>
                <w:szCs w:val="24"/>
              </w:rPr>
            </w:pPr>
            <w:r w:rsidRPr="00747556">
              <w:rPr>
                <w:b/>
                <w:i/>
                <w:sz w:val="24"/>
                <w:szCs w:val="24"/>
              </w:rPr>
              <w:t xml:space="preserve">Основная карта </w:t>
            </w:r>
          </w:p>
        </w:tc>
        <w:tc>
          <w:tcPr>
            <w:tcW w:w="372" w:type="dxa"/>
          </w:tcPr>
          <w:p w14:paraId="4B3BD2F0" w14:textId="77777777" w:rsidR="00360981" w:rsidRPr="00747556" w:rsidRDefault="00360981" w:rsidP="00360981">
            <w:pPr>
              <w:spacing w:after="0" w:line="259" w:lineRule="auto"/>
              <w:ind w:left="0" w:right="0" w:firstLine="0"/>
              <w:jc w:val="left"/>
              <w:rPr>
                <w:sz w:val="24"/>
                <w:szCs w:val="24"/>
              </w:rPr>
            </w:pPr>
            <w:r w:rsidRPr="00747556">
              <w:rPr>
                <w:b/>
                <w:sz w:val="24"/>
                <w:szCs w:val="24"/>
              </w:rPr>
              <w:t xml:space="preserve">- </w:t>
            </w:r>
          </w:p>
        </w:tc>
        <w:tc>
          <w:tcPr>
            <w:tcW w:w="6248" w:type="dxa"/>
            <w:gridSpan w:val="2"/>
          </w:tcPr>
          <w:p w14:paraId="2347BE9D" w14:textId="77777777" w:rsidR="00360981" w:rsidRDefault="00360981" w:rsidP="00360981">
            <w:pPr>
              <w:spacing w:after="0" w:line="259" w:lineRule="auto"/>
              <w:ind w:left="0" w:right="57" w:firstLine="0"/>
              <w:rPr>
                <w:sz w:val="24"/>
                <w:szCs w:val="24"/>
              </w:rPr>
            </w:pPr>
            <w:r w:rsidRPr="00747556">
              <w:rPr>
                <w:sz w:val="24"/>
                <w:szCs w:val="24"/>
              </w:rPr>
              <w:t xml:space="preserve">Карта, выпущенная Банком на имя Клиента к Счету. Основной картой также является Карта, выпущенная по Заявлению и на имя Клиента при </w:t>
            </w:r>
            <w:proofErr w:type="spellStart"/>
            <w:r w:rsidRPr="00747556">
              <w:rPr>
                <w:sz w:val="24"/>
                <w:szCs w:val="24"/>
              </w:rPr>
              <w:t>перевыпуске</w:t>
            </w:r>
            <w:proofErr w:type="spellEnd"/>
            <w:r w:rsidRPr="00747556">
              <w:rPr>
                <w:sz w:val="24"/>
                <w:szCs w:val="24"/>
              </w:rPr>
              <w:t xml:space="preserve"> или замене предыдущей Основной карты. Предыдущая Основная карта утрачивает свое действие в случае ее </w:t>
            </w:r>
            <w:proofErr w:type="spellStart"/>
            <w:r w:rsidRPr="00747556">
              <w:rPr>
                <w:sz w:val="24"/>
                <w:szCs w:val="24"/>
              </w:rPr>
              <w:t>перевыпуска</w:t>
            </w:r>
            <w:proofErr w:type="spellEnd"/>
            <w:r w:rsidRPr="00747556">
              <w:rPr>
                <w:sz w:val="24"/>
                <w:szCs w:val="24"/>
              </w:rPr>
              <w:t xml:space="preserve"> или замены. </w:t>
            </w:r>
          </w:p>
          <w:p w14:paraId="5118103C" w14:textId="77777777" w:rsidR="0013719F" w:rsidRPr="00747556" w:rsidRDefault="0013719F" w:rsidP="00360981">
            <w:pPr>
              <w:spacing w:after="0" w:line="259" w:lineRule="auto"/>
              <w:ind w:left="0" w:right="57" w:firstLine="0"/>
              <w:rPr>
                <w:sz w:val="24"/>
                <w:szCs w:val="24"/>
              </w:rPr>
            </w:pPr>
          </w:p>
        </w:tc>
      </w:tr>
      <w:tr w:rsidR="00360981" w:rsidRPr="00747556" w14:paraId="10C27BF6" w14:textId="77777777" w:rsidTr="003520E6">
        <w:trPr>
          <w:gridAfter w:val="1"/>
          <w:wAfter w:w="242" w:type="dxa"/>
          <w:trHeight w:val="1549"/>
        </w:trPr>
        <w:tc>
          <w:tcPr>
            <w:tcW w:w="2696" w:type="dxa"/>
            <w:gridSpan w:val="2"/>
          </w:tcPr>
          <w:p w14:paraId="1353601E" w14:textId="77777777" w:rsidR="00360981" w:rsidRPr="00747556" w:rsidRDefault="00360981" w:rsidP="00360981">
            <w:pPr>
              <w:spacing w:after="0" w:line="259" w:lineRule="auto"/>
              <w:ind w:left="0" w:right="0" w:firstLine="0"/>
              <w:jc w:val="left"/>
              <w:rPr>
                <w:b/>
                <w:i/>
                <w:sz w:val="24"/>
                <w:szCs w:val="24"/>
              </w:rPr>
            </w:pPr>
            <w:r w:rsidRPr="00747556">
              <w:rPr>
                <w:b/>
                <w:i/>
                <w:sz w:val="24"/>
                <w:szCs w:val="24"/>
              </w:rPr>
              <w:t>Офис Банка</w:t>
            </w:r>
          </w:p>
        </w:tc>
        <w:tc>
          <w:tcPr>
            <w:tcW w:w="372" w:type="dxa"/>
          </w:tcPr>
          <w:p w14:paraId="009B1D8B" w14:textId="0D2BA190" w:rsidR="00360981" w:rsidRPr="00747556" w:rsidRDefault="00AA32D0" w:rsidP="00360981">
            <w:pPr>
              <w:spacing w:after="0" w:line="259" w:lineRule="auto"/>
              <w:ind w:left="0" w:right="0" w:firstLine="0"/>
              <w:jc w:val="left"/>
              <w:rPr>
                <w:b/>
                <w:sz w:val="24"/>
                <w:szCs w:val="24"/>
              </w:rPr>
            </w:pPr>
            <w:r>
              <w:rPr>
                <w:b/>
                <w:sz w:val="24"/>
                <w:szCs w:val="24"/>
              </w:rPr>
              <w:t>-</w:t>
            </w:r>
          </w:p>
        </w:tc>
        <w:tc>
          <w:tcPr>
            <w:tcW w:w="6248" w:type="dxa"/>
            <w:gridSpan w:val="2"/>
          </w:tcPr>
          <w:p w14:paraId="12685592" w14:textId="77777777" w:rsidR="00360981" w:rsidRDefault="00360981" w:rsidP="00360981">
            <w:pPr>
              <w:spacing w:after="0" w:line="259" w:lineRule="auto"/>
              <w:ind w:left="0" w:right="57" w:firstLine="0"/>
              <w:rPr>
                <w:sz w:val="24"/>
                <w:szCs w:val="24"/>
              </w:rPr>
            </w:pPr>
            <w:r w:rsidRPr="00747556">
              <w:rPr>
                <w:sz w:val="24"/>
                <w:szCs w:val="24"/>
              </w:rPr>
              <w:t>Офис Банка, расположенный по месту нахождения головного офиса Банка или внутреннего структурного подразделения Банка. Информация о местах нахождения головного офиса Банка и его внутренних структурных подразделений размещена на официальной странице Банка в сети Интернет.</w:t>
            </w:r>
          </w:p>
          <w:p w14:paraId="59C90B47" w14:textId="77777777" w:rsidR="0013719F" w:rsidRPr="00747556" w:rsidRDefault="0013719F" w:rsidP="00360981">
            <w:pPr>
              <w:spacing w:after="0" w:line="259" w:lineRule="auto"/>
              <w:ind w:left="0" w:right="57" w:firstLine="0"/>
              <w:rPr>
                <w:sz w:val="24"/>
                <w:szCs w:val="24"/>
              </w:rPr>
            </w:pPr>
          </w:p>
        </w:tc>
      </w:tr>
      <w:tr w:rsidR="00421C11" w:rsidRPr="00747556" w14:paraId="14ECDFE3" w14:textId="77777777" w:rsidTr="003520E6">
        <w:trPr>
          <w:gridAfter w:val="1"/>
          <w:wAfter w:w="242" w:type="dxa"/>
          <w:trHeight w:val="716"/>
        </w:trPr>
        <w:tc>
          <w:tcPr>
            <w:tcW w:w="2696" w:type="dxa"/>
            <w:gridSpan w:val="2"/>
          </w:tcPr>
          <w:p w14:paraId="07FFEBA3" w14:textId="53B832D4" w:rsidR="00421C11" w:rsidRPr="00747556" w:rsidRDefault="00421C11" w:rsidP="00421C11">
            <w:pPr>
              <w:spacing w:after="0" w:line="259" w:lineRule="auto"/>
              <w:ind w:left="0" w:right="0" w:firstLine="0"/>
              <w:jc w:val="left"/>
              <w:rPr>
                <w:b/>
                <w:i/>
                <w:sz w:val="24"/>
                <w:szCs w:val="24"/>
              </w:rPr>
            </w:pPr>
            <w:r w:rsidRPr="00747556">
              <w:rPr>
                <w:b/>
                <w:i/>
                <w:sz w:val="24"/>
                <w:szCs w:val="24"/>
              </w:rPr>
              <w:t xml:space="preserve">ПИН-код </w:t>
            </w:r>
          </w:p>
        </w:tc>
        <w:tc>
          <w:tcPr>
            <w:tcW w:w="372" w:type="dxa"/>
          </w:tcPr>
          <w:p w14:paraId="7FFF8AA0" w14:textId="5C82D392" w:rsidR="00421C11" w:rsidRPr="00747556" w:rsidRDefault="00421C11" w:rsidP="00421C11">
            <w:pPr>
              <w:spacing w:after="0" w:line="259" w:lineRule="auto"/>
              <w:ind w:left="0" w:right="0" w:firstLine="0"/>
              <w:jc w:val="left"/>
              <w:rPr>
                <w:b/>
                <w:sz w:val="24"/>
                <w:szCs w:val="24"/>
              </w:rPr>
            </w:pPr>
            <w:r w:rsidRPr="00747556">
              <w:rPr>
                <w:b/>
                <w:sz w:val="24"/>
                <w:szCs w:val="24"/>
              </w:rPr>
              <w:t xml:space="preserve">- </w:t>
            </w:r>
          </w:p>
        </w:tc>
        <w:tc>
          <w:tcPr>
            <w:tcW w:w="6248" w:type="dxa"/>
            <w:gridSpan w:val="2"/>
          </w:tcPr>
          <w:p w14:paraId="21FB6FBE" w14:textId="77777777" w:rsidR="00421C11" w:rsidRPr="00747556" w:rsidRDefault="00421C11" w:rsidP="00421C11">
            <w:pPr>
              <w:spacing w:after="0" w:line="259" w:lineRule="auto"/>
              <w:ind w:left="0" w:right="57" w:firstLine="0"/>
              <w:rPr>
                <w:sz w:val="24"/>
                <w:szCs w:val="24"/>
              </w:rPr>
            </w:pPr>
            <w:r w:rsidRPr="00747556">
              <w:rPr>
                <w:sz w:val="24"/>
                <w:szCs w:val="24"/>
              </w:rPr>
              <w:t xml:space="preserve">секретный код Карты, используемый для идентификации Держателя. ПИН-код генерируется с соблюдением конфиденциальности, недоступен сотрудникам Банка, известен только Держателю и не подлежит разглашению третьим лицам. Ввод ПИН-кода при совершении Операций по Карте признается аналогом собственноручной подписи Держателя (в соответствии с п. 3 ст. 847 Гражданского кодекса Российской Федерации) </w:t>
            </w:r>
          </w:p>
          <w:p w14:paraId="09762818" w14:textId="77777777" w:rsidR="00421C11" w:rsidRPr="00747556" w:rsidRDefault="00421C11" w:rsidP="00421C11">
            <w:pPr>
              <w:spacing w:after="0" w:line="259" w:lineRule="auto"/>
              <w:ind w:left="0" w:right="57" w:firstLine="0"/>
              <w:rPr>
                <w:sz w:val="24"/>
                <w:szCs w:val="24"/>
              </w:rPr>
            </w:pPr>
          </w:p>
        </w:tc>
      </w:tr>
      <w:tr w:rsidR="00421C11" w:rsidRPr="00747556" w14:paraId="617599A8" w14:textId="77777777" w:rsidTr="003520E6">
        <w:trPr>
          <w:gridAfter w:val="1"/>
          <w:wAfter w:w="242" w:type="dxa"/>
          <w:trHeight w:val="716"/>
        </w:trPr>
        <w:tc>
          <w:tcPr>
            <w:tcW w:w="2696" w:type="dxa"/>
            <w:gridSpan w:val="2"/>
          </w:tcPr>
          <w:p w14:paraId="101A5128" w14:textId="77777777" w:rsidR="00421C11" w:rsidRPr="00747556" w:rsidRDefault="00421C11" w:rsidP="00421C11">
            <w:pPr>
              <w:spacing w:after="0" w:line="259" w:lineRule="auto"/>
              <w:ind w:left="0" w:right="0" w:firstLine="0"/>
              <w:jc w:val="left"/>
              <w:rPr>
                <w:b/>
                <w:i/>
                <w:sz w:val="24"/>
                <w:szCs w:val="24"/>
              </w:rPr>
            </w:pPr>
            <w:r w:rsidRPr="00747556">
              <w:rPr>
                <w:b/>
                <w:i/>
                <w:sz w:val="24"/>
                <w:szCs w:val="24"/>
              </w:rPr>
              <w:t>Платежная система</w:t>
            </w:r>
          </w:p>
        </w:tc>
        <w:tc>
          <w:tcPr>
            <w:tcW w:w="372" w:type="dxa"/>
          </w:tcPr>
          <w:p w14:paraId="5CA81544" w14:textId="77777777" w:rsidR="00421C11" w:rsidRPr="00747556" w:rsidRDefault="00421C11" w:rsidP="00421C11">
            <w:pPr>
              <w:spacing w:after="0" w:line="259" w:lineRule="auto"/>
              <w:ind w:left="0" w:right="0" w:firstLine="0"/>
              <w:jc w:val="left"/>
              <w:rPr>
                <w:b/>
                <w:sz w:val="24"/>
                <w:szCs w:val="24"/>
              </w:rPr>
            </w:pPr>
            <w:r w:rsidRPr="00747556">
              <w:rPr>
                <w:b/>
                <w:sz w:val="24"/>
                <w:szCs w:val="24"/>
              </w:rPr>
              <w:t>-</w:t>
            </w:r>
          </w:p>
        </w:tc>
        <w:tc>
          <w:tcPr>
            <w:tcW w:w="6248" w:type="dxa"/>
            <w:gridSpan w:val="2"/>
          </w:tcPr>
          <w:p w14:paraId="1C881A56" w14:textId="4DCADF6A" w:rsidR="0013719F" w:rsidRDefault="00421C11" w:rsidP="004B73A8">
            <w:pPr>
              <w:spacing w:after="0" w:line="259" w:lineRule="auto"/>
              <w:ind w:left="0" w:right="57" w:firstLine="0"/>
              <w:rPr>
                <w:sz w:val="24"/>
                <w:szCs w:val="24"/>
              </w:rPr>
            </w:pPr>
            <w:r w:rsidRPr="00747556">
              <w:rPr>
                <w:sz w:val="24"/>
                <w:szCs w:val="24"/>
              </w:rPr>
              <w:t>Платежн</w:t>
            </w:r>
            <w:r w:rsidR="000A7CA2">
              <w:rPr>
                <w:sz w:val="24"/>
                <w:szCs w:val="24"/>
              </w:rPr>
              <w:t xml:space="preserve">ая </w:t>
            </w:r>
            <w:r w:rsidRPr="00747556">
              <w:rPr>
                <w:sz w:val="24"/>
                <w:szCs w:val="24"/>
              </w:rPr>
              <w:t>систем</w:t>
            </w:r>
            <w:r w:rsidR="000A7CA2">
              <w:rPr>
                <w:sz w:val="24"/>
                <w:szCs w:val="24"/>
              </w:rPr>
              <w:t xml:space="preserve">а </w:t>
            </w:r>
            <w:r w:rsidR="004B73A8">
              <w:rPr>
                <w:sz w:val="24"/>
                <w:szCs w:val="24"/>
              </w:rPr>
              <w:t>Национальная Система Платежных Карт (НСПК)</w:t>
            </w:r>
          </w:p>
          <w:p w14:paraId="3744B236" w14:textId="7AE9C4E3" w:rsidR="00421C11" w:rsidRPr="00747556" w:rsidRDefault="00421C11" w:rsidP="004B73A8">
            <w:pPr>
              <w:spacing w:after="0" w:line="259" w:lineRule="auto"/>
              <w:ind w:left="0" w:right="57" w:firstLine="0"/>
              <w:rPr>
                <w:sz w:val="24"/>
                <w:szCs w:val="24"/>
              </w:rPr>
            </w:pPr>
          </w:p>
        </w:tc>
      </w:tr>
      <w:tr w:rsidR="00421C11" w:rsidRPr="00747556" w14:paraId="670A9A59" w14:textId="77777777" w:rsidTr="003520E6">
        <w:trPr>
          <w:gridAfter w:val="1"/>
          <w:wAfter w:w="242" w:type="dxa"/>
          <w:trHeight w:val="2985"/>
        </w:trPr>
        <w:tc>
          <w:tcPr>
            <w:tcW w:w="2696" w:type="dxa"/>
            <w:gridSpan w:val="2"/>
          </w:tcPr>
          <w:p w14:paraId="66A61D54" w14:textId="2E0D6FDF" w:rsidR="00421C11" w:rsidRPr="00747556" w:rsidRDefault="00421C11" w:rsidP="00421C11">
            <w:pPr>
              <w:spacing w:after="0" w:line="259" w:lineRule="auto"/>
              <w:ind w:left="0" w:right="0" w:firstLine="0"/>
              <w:jc w:val="left"/>
              <w:rPr>
                <w:sz w:val="24"/>
                <w:szCs w:val="24"/>
              </w:rPr>
            </w:pPr>
            <w:r w:rsidRPr="00747556">
              <w:rPr>
                <w:b/>
                <w:i/>
                <w:sz w:val="24"/>
                <w:szCs w:val="24"/>
              </w:rPr>
              <w:t xml:space="preserve">Правила </w:t>
            </w:r>
          </w:p>
        </w:tc>
        <w:tc>
          <w:tcPr>
            <w:tcW w:w="372" w:type="dxa"/>
          </w:tcPr>
          <w:p w14:paraId="0DC01202" w14:textId="77777777" w:rsidR="00421C11" w:rsidRPr="00747556" w:rsidRDefault="00421C11" w:rsidP="00421C11">
            <w:pPr>
              <w:spacing w:after="0" w:line="259" w:lineRule="auto"/>
              <w:ind w:left="0" w:right="0" w:firstLine="0"/>
              <w:jc w:val="left"/>
              <w:rPr>
                <w:sz w:val="24"/>
                <w:szCs w:val="24"/>
              </w:rPr>
            </w:pPr>
            <w:r w:rsidRPr="00747556">
              <w:rPr>
                <w:b/>
                <w:sz w:val="24"/>
                <w:szCs w:val="24"/>
              </w:rPr>
              <w:t xml:space="preserve">- </w:t>
            </w:r>
          </w:p>
        </w:tc>
        <w:tc>
          <w:tcPr>
            <w:tcW w:w="6248" w:type="dxa"/>
            <w:gridSpan w:val="2"/>
          </w:tcPr>
          <w:p w14:paraId="01C5C85B" w14:textId="77777777" w:rsidR="00421C11" w:rsidRDefault="00421C11" w:rsidP="00421C11">
            <w:pPr>
              <w:spacing w:after="0" w:line="259" w:lineRule="auto"/>
              <w:ind w:left="0" w:right="52" w:firstLine="0"/>
              <w:rPr>
                <w:sz w:val="24"/>
                <w:szCs w:val="24"/>
              </w:rPr>
            </w:pPr>
            <w:r w:rsidRPr="00747556">
              <w:rPr>
                <w:sz w:val="24"/>
                <w:szCs w:val="24"/>
              </w:rPr>
              <w:t xml:space="preserve">настоящие «Правила выпуска, обслуживания и пользования картами, эмитированными </w:t>
            </w:r>
            <w:r>
              <w:rPr>
                <w:sz w:val="24"/>
                <w:szCs w:val="24"/>
              </w:rPr>
              <w:t>Акционерным обществом «Профессионал Банк»</w:t>
            </w:r>
            <w:r w:rsidRPr="00747556">
              <w:rPr>
                <w:sz w:val="24"/>
                <w:szCs w:val="24"/>
              </w:rPr>
              <w:t>, определяющие положения договора присоединения, заключаемого между Банком и Клиентом, к которым Клиент в соответствии со статьей 428 Гражданского кодекса Российской Федерации присоединяется в целом в соответствии с п. 2.3 Правил. Правила устанавливают и регулируют взаимоотношения между Банком и Клиентом при</w:t>
            </w:r>
            <w:r>
              <w:rPr>
                <w:sz w:val="24"/>
                <w:szCs w:val="24"/>
              </w:rPr>
              <w:t xml:space="preserve"> открытии и ведения Счета,</w:t>
            </w:r>
            <w:r w:rsidRPr="00747556">
              <w:rPr>
                <w:sz w:val="24"/>
                <w:szCs w:val="24"/>
              </w:rPr>
              <w:t xml:space="preserve"> выдаче и использовании Карт, выпущенных в рамках Договора, а также определяют порядок расчетов по Операциям. </w:t>
            </w:r>
          </w:p>
          <w:p w14:paraId="1C7F9F2F" w14:textId="2E8B3255" w:rsidR="00421C11" w:rsidRPr="00747556" w:rsidRDefault="00421C11" w:rsidP="00421C11">
            <w:pPr>
              <w:spacing w:after="0" w:line="259" w:lineRule="auto"/>
              <w:ind w:left="0" w:right="52" w:firstLine="0"/>
              <w:rPr>
                <w:sz w:val="24"/>
                <w:szCs w:val="24"/>
              </w:rPr>
            </w:pPr>
          </w:p>
        </w:tc>
      </w:tr>
      <w:tr w:rsidR="00421C11" w:rsidRPr="00747556" w14:paraId="58C31596" w14:textId="77777777" w:rsidTr="003520E6">
        <w:trPr>
          <w:gridAfter w:val="1"/>
          <w:wAfter w:w="242" w:type="dxa"/>
          <w:trHeight w:val="1685"/>
        </w:trPr>
        <w:tc>
          <w:tcPr>
            <w:tcW w:w="2696" w:type="dxa"/>
            <w:gridSpan w:val="2"/>
          </w:tcPr>
          <w:p w14:paraId="07072D95" w14:textId="18F81EE4" w:rsidR="00421C11" w:rsidRPr="00747556" w:rsidRDefault="00421C11" w:rsidP="00421C11">
            <w:pPr>
              <w:spacing w:after="0" w:line="259" w:lineRule="auto"/>
              <w:ind w:left="0" w:right="0" w:firstLine="0"/>
              <w:jc w:val="left"/>
              <w:rPr>
                <w:b/>
                <w:i/>
                <w:sz w:val="24"/>
                <w:szCs w:val="24"/>
              </w:rPr>
            </w:pPr>
            <w:r>
              <w:rPr>
                <w:b/>
                <w:i/>
                <w:sz w:val="24"/>
                <w:szCs w:val="24"/>
              </w:rPr>
              <w:t>Представитель</w:t>
            </w:r>
          </w:p>
        </w:tc>
        <w:tc>
          <w:tcPr>
            <w:tcW w:w="372" w:type="dxa"/>
          </w:tcPr>
          <w:p w14:paraId="396C5C7C" w14:textId="1BA3EF07" w:rsidR="00421C11" w:rsidRPr="00747556" w:rsidRDefault="00421C11" w:rsidP="00421C11">
            <w:pPr>
              <w:spacing w:after="0" w:line="259" w:lineRule="auto"/>
              <w:ind w:left="0" w:right="0" w:firstLine="0"/>
              <w:jc w:val="left"/>
              <w:rPr>
                <w:b/>
                <w:sz w:val="24"/>
                <w:szCs w:val="24"/>
              </w:rPr>
            </w:pPr>
            <w:r>
              <w:rPr>
                <w:b/>
                <w:sz w:val="24"/>
                <w:szCs w:val="24"/>
              </w:rPr>
              <w:t>-</w:t>
            </w:r>
          </w:p>
        </w:tc>
        <w:tc>
          <w:tcPr>
            <w:tcW w:w="6248" w:type="dxa"/>
            <w:gridSpan w:val="2"/>
          </w:tcPr>
          <w:p w14:paraId="0D24D319" w14:textId="212305B8" w:rsidR="00421C11" w:rsidRPr="00747556" w:rsidRDefault="009A1FB0" w:rsidP="009A1FB0">
            <w:pPr>
              <w:autoSpaceDE w:val="0"/>
              <w:autoSpaceDN w:val="0"/>
              <w:adjustRightInd w:val="0"/>
              <w:spacing w:after="0" w:line="240" w:lineRule="auto"/>
              <w:ind w:left="0" w:right="0" w:firstLine="0"/>
              <w:rPr>
                <w:sz w:val="24"/>
                <w:szCs w:val="24"/>
              </w:rPr>
            </w:pPr>
            <w:r>
              <w:rPr>
                <w:rFonts w:eastAsiaTheme="minorEastAsia"/>
                <w:color w:val="auto"/>
                <w:sz w:val="24"/>
                <w:szCs w:val="24"/>
              </w:rPr>
              <w:t xml:space="preserve">применительно к Правилам </w:t>
            </w:r>
            <w:r w:rsidRPr="009A1FB0">
              <w:rPr>
                <w:rFonts w:eastAsiaTheme="minorEastAsia"/>
                <w:color w:val="auto"/>
                <w:sz w:val="24"/>
                <w:szCs w:val="24"/>
              </w:rPr>
              <w:t>лицо, при совершении операции действующее от и</w:t>
            </w:r>
            <w:r>
              <w:rPr>
                <w:rFonts w:eastAsiaTheme="minorEastAsia"/>
                <w:color w:val="auto"/>
                <w:sz w:val="24"/>
                <w:szCs w:val="24"/>
              </w:rPr>
              <w:t>мени и в интересах или за счет К</w:t>
            </w:r>
            <w:r w:rsidRPr="009A1FB0">
              <w:rPr>
                <w:rFonts w:eastAsiaTheme="minorEastAsia"/>
                <w:color w:val="auto"/>
                <w:sz w:val="24"/>
                <w:szCs w:val="24"/>
              </w:rPr>
              <w:t>лиента, полномочия которого основаны на доверенности, договоре, акте уполномоченного государственного органа или органа местного самоуправления, законе</w:t>
            </w:r>
            <w:r>
              <w:rPr>
                <w:rFonts w:eastAsiaTheme="minorEastAsia"/>
                <w:color w:val="auto"/>
                <w:sz w:val="24"/>
                <w:szCs w:val="24"/>
              </w:rPr>
              <w:t>.</w:t>
            </w:r>
          </w:p>
        </w:tc>
      </w:tr>
      <w:tr w:rsidR="00657040" w:rsidRPr="00747556" w14:paraId="0295DB2C" w14:textId="77777777" w:rsidTr="003520E6">
        <w:trPr>
          <w:gridAfter w:val="1"/>
          <w:wAfter w:w="242" w:type="dxa"/>
          <w:trHeight w:val="1685"/>
        </w:trPr>
        <w:tc>
          <w:tcPr>
            <w:tcW w:w="2696" w:type="dxa"/>
            <w:gridSpan w:val="2"/>
          </w:tcPr>
          <w:p w14:paraId="2A63AF36" w14:textId="243062AA" w:rsidR="00657040" w:rsidRPr="00ED3B2C" w:rsidRDefault="00657040" w:rsidP="00657040">
            <w:pPr>
              <w:spacing w:after="0" w:line="259" w:lineRule="auto"/>
              <w:ind w:left="0" w:right="0" w:firstLine="0"/>
              <w:jc w:val="left"/>
              <w:rPr>
                <w:b/>
                <w:i/>
                <w:color w:val="FF0000"/>
                <w:sz w:val="24"/>
                <w:szCs w:val="24"/>
              </w:rPr>
            </w:pPr>
            <w:bookmarkStart w:id="4" w:name="_GoBack" w:colFirst="0" w:colLast="2"/>
            <w:r w:rsidRPr="00ED3B2C">
              <w:rPr>
                <w:b/>
                <w:i/>
                <w:color w:val="FF0000"/>
              </w:rPr>
              <w:t xml:space="preserve">Сервис </w:t>
            </w:r>
            <w:r w:rsidRPr="00ED3B2C">
              <w:rPr>
                <w:b/>
                <w:i/>
                <w:color w:val="FF0000"/>
              </w:rPr>
              <w:t xml:space="preserve">MIR </w:t>
            </w:r>
            <w:proofErr w:type="spellStart"/>
            <w:r w:rsidRPr="00ED3B2C">
              <w:rPr>
                <w:b/>
                <w:i/>
                <w:color w:val="FF0000"/>
              </w:rPr>
              <w:t>Pass</w:t>
            </w:r>
            <w:proofErr w:type="spellEnd"/>
            <w:r w:rsidRPr="00ED3B2C">
              <w:rPr>
                <w:i/>
                <w:color w:val="FF0000"/>
              </w:rPr>
              <w:t xml:space="preserve"> </w:t>
            </w:r>
          </w:p>
        </w:tc>
        <w:tc>
          <w:tcPr>
            <w:tcW w:w="372" w:type="dxa"/>
          </w:tcPr>
          <w:p w14:paraId="4D4575C5" w14:textId="311F0FFA" w:rsidR="00657040" w:rsidRPr="00ED3B2C" w:rsidRDefault="00657040" w:rsidP="00421C11">
            <w:pPr>
              <w:spacing w:after="0" w:line="259" w:lineRule="auto"/>
              <w:ind w:left="0" w:right="0" w:firstLine="0"/>
              <w:jc w:val="left"/>
              <w:rPr>
                <w:b/>
                <w:color w:val="FF0000"/>
                <w:sz w:val="24"/>
                <w:szCs w:val="24"/>
                <w:lang w:val="en-US"/>
              </w:rPr>
            </w:pPr>
            <w:r w:rsidRPr="00ED3B2C">
              <w:rPr>
                <w:b/>
                <w:color w:val="FF0000"/>
                <w:sz w:val="24"/>
                <w:szCs w:val="24"/>
                <w:lang w:val="en-US"/>
              </w:rPr>
              <w:t>-</w:t>
            </w:r>
          </w:p>
        </w:tc>
        <w:tc>
          <w:tcPr>
            <w:tcW w:w="6248" w:type="dxa"/>
            <w:gridSpan w:val="2"/>
          </w:tcPr>
          <w:p w14:paraId="7CC3E785" w14:textId="3D6D9CA4" w:rsidR="00657040" w:rsidRPr="00ED3B2C" w:rsidRDefault="00657040" w:rsidP="009A1FB0">
            <w:pPr>
              <w:autoSpaceDE w:val="0"/>
              <w:autoSpaceDN w:val="0"/>
              <w:adjustRightInd w:val="0"/>
              <w:spacing w:after="0" w:line="240" w:lineRule="auto"/>
              <w:ind w:left="0" w:right="0" w:firstLine="0"/>
              <w:rPr>
                <w:rFonts w:eastAsiaTheme="minorEastAsia"/>
                <w:color w:val="FF0000"/>
                <w:sz w:val="24"/>
                <w:szCs w:val="24"/>
              </w:rPr>
            </w:pPr>
            <w:r w:rsidRPr="00ED3B2C">
              <w:rPr>
                <w:color w:val="FF0000"/>
                <w:sz w:val="24"/>
                <w:szCs w:val="24"/>
              </w:rPr>
              <w:t xml:space="preserve">сервис доступа </w:t>
            </w:r>
            <w:r w:rsidRPr="00ED3B2C">
              <w:rPr>
                <w:color w:val="FF0000"/>
                <w:sz w:val="24"/>
                <w:szCs w:val="24"/>
              </w:rPr>
              <w:t xml:space="preserve">держателей карт </w:t>
            </w:r>
            <w:r w:rsidRPr="00ED3B2C">
              <w:rPr>
                <w:color w:val="FF0000"/>
                <w:sz w:val="24"/>
                <w:szCs w:val="24"/>
                <w:lang w:val="en-US"/>
              </w:rPr>
              <w:t>Mir</w:t>
            </w:r>
            <w:r w:rsidRPr="00ED3B2C">
              <w:rPr>
                <w:color w:val="FF0000"/>
                <w:sz w:val="24"/>
                <w:szCs w:val="24"/>
              </w:rPr>
              <w:t xml:space="preserve"> </w:t>
            </w:r>
            <w:r w:rsidRPr="00ED3B2C">
              <w:rPr>
                <w:color w:val="FF0000"/>
                <w:sz w:val="24"/>
                <w:szCs w:val="24"/>
                <w:lang w:val="en-US"/>
              </w:rPr>
              <w:t>Supreme</w:t>
            </w:r>
            <w:r w:rsidRPr="00ED3B2C">
              <w:rPr>
                <w:color w:val="FF0000"/>
                <w:sz w:val="24"/>
                <w:szCs w:val="24"/>
              </w:rPr>
              <w:t xml:space="preserve"> </w:t>
            </w:r>
            <w:r w:rsidRPr="00ED3B2C">
              <w:rPr>
                <w:color w:val="FF0000"/>
                <w:sz w:val="24"/>
                <w:szCs w:val="24"/>
              </w:rPr>
              <w:t>в Бизнес-залы, подключенные к программе международного оператора·ON·PASS на территории аэропортов и железнодорожных-вокзалов от Платежной системы «Мир»</w:t>
            </w:r>
          </w:p>
        </w:tc>
      </w:tr>
      <w:bookmarkEnd w:id="4"/>
      <w:tr w:rsidR="00421C11" w:rsidRPr="00747556" w14:paraId="01781C09" w14:textId="77777777" w:rsidTr="003520E6">
        <w:trPr>
          <w:gridAfter w:val="1"/>
          <w:wAfter w:w="242" w:type="dxa"/>
          <w:trHeight w:val="1029"/>
        </w:trPr>
        <w:tc>
          <w:tcPr>
            <w:tcW w:w="2696" w:type="dxa"/>
            <w:gridSpan w:val="2"/>
          </w:tcPr>
          <w:p w14:paraId="1CD04517" w14:textId="77777777" w:rsidR="00421C11" w:rsidRPr="00747556" w:rsidRDefault="00421C11" w:rsidP="00421C11">
            <w:pPr>
              <w:spacing w:after="0" w:line="240" w:lineRule="auto"/>
              <w:ind w:left="40" w:right="0" w:firstLine="0"/>
              <w:jc w:val="left"/>
              <w:rPr>
                <w:sz w:val="24"/>
                <w:szCs w:val="24"/>
              </w:rPr>
            </w:pPr>
            <w:r w:rsidRPr="00747556">
              <w:rPr>
                <w:b/>
                <w:i/>
                <w:sz w:val="24"/>
                <w:szCs w:val="24"/>
              </w:rPr>
              <w:t xml:space="preserve">Сотрудник </w:t>
            </w:r>
          </w:p>
          <w:p w14:paraId="7CF74763" w14:textId="77777777" w:rsidR="00421C11" w:rsidRPr="00747556" w:rsidRDefault="00421C11" w:rsidP="00421C11">
            <w:pPr>
              <w:spacing w:after="0" w:line="240" w:lineRule="auto"/>
              <w:ind w:left="40" w:right="0" w:firstLine="0"/>
              <w:jc w:val="left"/>
              <w:rPr>
                <w:sz w:val="24"/>
                <w:szCs w:val="24"/>
              </w:rPr>
            </w:pPr>
            <w:r w:rsidRPr="00747556">
              <w:rPr>
                <w:b/>
                <w:i/>
                <w:sz w:val="24"/>
                <w:szCs w:val="24"/>
              </w:rPr>
              <w:t xml:space="preserve">Организации </w:t>
            </w:r>
          </w:p>
        </w:tc>
        <w:tc>
          <w:tcPr>
            <w:tcW w:w="372" w:type="dxa"/>
          </w:tcPr>
          <w:p w14:paraId="357A9E79" w14:textId="77777777" w:rsidR="00421C11" w:rsidRPr="00747556" w:rsidRDefault="00421C11" w:rsidP="00421C11">
            <w:pPr>
              <w:spacing w:after="0" w:line="259" w:lineRule="auto"/>
              <w:ind w:left="0" w:right="0" w:firstLine="0"/>
              <w:jc w:val="left"/>
              <w:rPr>
                <w:sz w:val="24"/>
                <w:szCs w:val="24"/>
              </w:rPr>
            </w:pPr>
            <w:r w:rsidRPr="00747556">
              <w:rPr>
                <w:b/>
                <w:sz w:val="24"/>
                <w:szCs w:val="24"/>
              </w:rPr>
              <w:t xml:space="preserve">- </w:t>
            </w:r>
          </w:p>
        </w:tc>
        <w:tc>
          <w:tcPr>
            <w:tcW w:w="6248" w:type="dxa"/>
            <w:gridSpan w:val="2"/>
          </w:tcPr>
          <w:p w14:paraId="3C1E4506" w14:textId="77777777" w:rsidR="00421C11" w:rsidRPr="00747556" w:rsidRDefault="00421C11" w:rsidP="00421C11">
            <w:pPr>
              <w:spacing w:after="0" w:line="240" w:lineRule="auto"/>
              <w:ind w:left="0" w:right="54" w:firstLine="0"/>
              <w:rPr>
                <w:sz w:val="24"/>
                <w:szCs w:val="24"/>
              </w:rPr>
            </w:pPr>
            <w:r w:rsidRPr="00747556">
              <w:rPr>
                <w:sz w:val="24"/>
                <w:szCs w:val="24"/>
              </w:rPr>
              <w:t>физическое лицо, являющееся работником Организации на основании трудового договора (в том числе по совместительству), и заключившее с Банком Договор, на Счет которого в соответствии с договором по обслуживанию Организации в рамках Зарплатного проекта зачисляются заработная плата и иные выплаты.</w:t>
            </w:r>
            <w:r w:rsidRPr="00747556">
              <w:rPr>
                <w:i/>
                <w:sz w:val="24"/>
                <w:szCs w:val="24"/>
              </w:rPr>
              <w:t xml:space="preserve"> </w:t>
            </w:r>
          </w:p>
          <w:p w14:paraId="74B82464" w14:textId="77777777" w:rsidR="00421C11" w:rsidRPr="00747556" w:rsidRDefault="00421C11" w:rsidP="00421C11">
            <w:pPr>
              <w:spacing w:after="0" w:line="240" w:lineRule="auto"/>
              <w:ind w:left="0" w:right="59" w:firstLine="0"/>
              <w:rPr>
                <w:i/>
                <w:sz w:val="24"/>
                <w:szCs w:val="24"/>
              </w:rPr>
            </w:pPr>
            <w:r w:rsidRPr="00747556">
              <w:rPr>
                <w:i/>
                <w:sz w:val="24"/>
                <w:szCs w:val="24"/>
              </w:rPr>
              <w:t>Далее по тексту настоящих Правил будет использован термин «Клиент» за исключением тех случаев, когда по тексту дополнительно прямо оговаривается - «Сотрудник Организации».</w:t>
            </w:r>
          </w:p>
          <w:p w14:paraId="704AD271" w14:textId="7533416E" w:rsidR="00421C11" w:rsidRPr="00747556" w:rsidRDefault="00421C11" w:rsidP="00421C11">
            <w:pPr>
              <w:spacing w:after="0" w:line="240" w:lineRule="auto"/>
              <w:ind w:left="0" w:right="59" w:firstLine="0"/>
              <w:rPr>
                <w:sz w:val="24"/>
                <w:szCs w:val="24"/>
              </w:rPr>
            </w:pPr>
          </w:p>
        </w:tc>
      </w:tr>
      <w:tr w:rsidR="00421C11" w:rsidRPr="00747556" w14:paraId="7F231624" w14:textId="77777777" w:rsidTr="003520E6">
        <w:trPr>
          <w:gridAfter w:val="1"/>
          <w:wAfter w:w="242" w:type="dxa"/>
          <w:trHeight w:val="319"/>
        </w:trPr>
        <w:tc>
          <w:tcPr>
            <w:tcW w:w="2696" w:type="dxa"/>
            <w:gridSpan w:val="2"/>
          </w:tcPr>
          <w:p w14:paraId="77D836CB" w14:textId="77777777" w:rsidR="00421C11" w:rsidRPr="00747556" w:rsidRDefault="00421C11" w:rsidP="00421C11">
            <w:pPr>
              <w:spacing w:after="0" w:line="259" w:lineRule="auto"/>
              <w:ind w:left="38" w:right="0" w:firstLine="0"/>
              <w:jc w:val="left"/>
              <w:rPr>
                <w:sz w:val="24"/>
                <w:szCs w:val="24"/>
              </w:rPr>
            </w:pPr>
            <w:r w:rsidRPr="00747556">
              <w:rPr>
                <w:b/>
                <w:i/>
                <w:sz w:val="24"/>
                <w:szCs w:val="24"/>
              </w:rPr>
              <w:t xml:space="preserve">Счет </w:t>
            </w:r>
          </w:p>
        </w:tc>
        <w:tc>
          <w:tcPr>
            <w:tcW w:w="372" w:type="dxa"/>
          </w:tcPr>
          <w:p w14:paraId="3CBB0C6C" w14:textId="77777777" w:rsidR="00421C11" w:rsidRPr="00747556" w:rsidRDefault="00421C11" w:rsidP="00421C11">
            <w:pPr>
              <w:spacing w:after="0" w:line="259" w:lineRule="auto"/>
              <w:ind w:left="0" w:right="0" w:firstLine="0"/>
              <w:jc w:val="left"/>
              <w:rPr>
                <w:sz w:val="24"/>
                <w:szCs w:val="24"/>
              </w:rPr>
            </w:pPr>
            <w:r w:rsidRPr="00747556">
              <w:rPr>
                <w:b/>
                <w:sz w:val="24"/>
                <w:szCs w:val="24"/>
              </w:rPr>
              <w:t xml:space="preserve">- </w:t>
            </w:r>
          </w:p>
        </w:tc>
        <w:tc>
          <w:tcPr>
            <w:tcW w:w="6248" w:type="dxa"/>
            <w:gridSpan w:val="2"/>
          </w:tcPr>
          <w:p w14:paraId="7CD715CE" w14:textId="1F4D8B2B" w:rsidR="00421C11" w:rsidRPr="00747556" w:rsidRDefault="00421C11" w:rsidP="00421C11">
            <w:pPr>
              <w:spacing w:after="3" w:line="259" w:lineRule="auto"/>
              <w:ind w:left="10" w:right="76" w:hanging="10"/>
              <w:rPr>
                <w:sz w:val="24"/>
                <w:szCs w:val="24"/>
              </w:rPr>
            </w:pPr>
            <w:r w:rsidRPr="00747556">
              <w:rPr>
                <w:sz w:val="24"/>
                <w:szCs w:val="24"/>
              </w:rPr>
              <w:t>банковский счет, открываемый Банком Клиенту на основании Договора, для совершения расчетов по Операциям, не связанных с осуществлением предпринимательской деятельности</w:t>
            </w:r>
            <w:r>
              <w:rPr>
                <w:sz w:val="24"/>
                <w:szCs w:val="24"/>
              </w:rPr>
              <w:t>.</w:t>
            </w:r>
          </w:p>
          <w:p w14:paraId="6ED86838" w14:textId="78A3C3ED" w:rsidR="00421C11" w:rsidRPr="00747556" w:rsidRDefault="00421C11" w:rsidP="00421C11">
            <w:pPr>
              <w:spacing w:after="0" w:line="259" w:lineRule="auto"/>
              <w:ind w:left="0" w:right="0" w:firstLine="0"/>
              <w:rPr>
                <w:sz w:val="24"/>
                <w:szCs w:val="24"/>
              </w:rPr>
            </w:pPr>
          </w:p>
        </w:tc>
      </w:tr>
      <w:tr w:rsidR="00421C11" w14:paraId="54D7516C" w14:textId="77777777" w:rsidTr="003520E6">
        <w:trPr>
          <w:gridAfter w:val="1"/>
          <w:wAfter w:w="242" w:type="dxa"/>
          <w:trHeight w:val="1562"/>
        </w:trPr>
        <w:tc>
          <w:tcPr>
            <w:tcW w:w="2696" w:type="dxa"/>
            <w:gridSpan w:val="2"/>
          </w:tcPr>
          <w:p w14:paraId="71098FE7" w14:textId="77777777" w:rsidR="00421C11" w:rsidRPr="00747556" w:rsidRDefault="00421C11" w:rsidP="00421C11">
            <w:pPr>
              <w:spacing w:after="0" w:line="259" w:lineRule="auto"/>
              <w:ind w:left="0" w:right="0" w:firstLine="0"/>
              <w:jc w:val="left"/>
              <w:rPr>
                <w:sz w:val="24"/>
                <w:szCs w:val="24"/>
              </w:rPr>
            </w:pPr>
            <w:r w:rsidRPr="00747556">
              <w:rPr>
                <w:b/>
                <w:i/>
                <w:sz w:val="24"/>
                <w:szCs w:val="24"/>
              </w:rPr>
              <w:t xml:space="preserve">Тарифы </w:t>
            </w:r>
          </w:p>
        </w:tc>
        <w:tc>
          <w:tcPr>
            <w:tcW w:w="372" w:type="dxa"/>
          </w:tcPr>
          <w:p w14:paraId="16E28330" w14:textId="77777777" w:rsidR="00421C11" w:rsidRDefault="00421C11" w:rsidP="00421C11">
            <w:pPr>
              <w:spacing w:after="0" w:line="259" w:lineRule="auto"/>
              <w:ind w:left="0" w:right="0" w:firstLine="0"/>
              <w:jc w:val="left"/>
            </w:pPr>
            <w:r>
              <w:t xml:space="preserve">- </w:t>
            </w:r>
          </w:p>
        </w:tc>
        <w:tc>
          <w:tcPr>
            <w:tcW w:w="6248" w:type="dxa"/>
            <w:gridSpan w:val="2"/>
          </w:tcPr>
          <w:p w14:paraId="0D2CD68E" w14:textId="77777777" w:rsidR="00421C11" w:rsidRPr="00747556" w:rsidRDefault="00421C11" w:rsidP="00421C11">
            <w:pPr>
              <w:spacing w:after="0" w:line="259" w:lineRule="auto"/>
              <w:ind w:left="0" w:right="58" w:firstLine="0"/>
              <w:rPr>
                <w:sz w:val="24"/>
                <w:szCs w:val="24"/>
              </w:rPr>
            </w:pPr>
            <w:r w:rsidRPr="00747556">
              <w:rPr>
                <w:sz w:val="24"/>
                <w:szCs w:val="24"/>
              </w:rPr>
              <w:t xml:space="preserve">Тарифы комиссионного вознаграждения по операциям с банковскими картами, Тарифы комиссионного вознаграждения по операциям и ведению счетов клиентов – физических лиц и </w:t>
            </w:r>
            <w:proofErr w:type="gramStart"/>
            <w:r w:rsidRPr="00747556">
              <w:rPr>
                <w:sz w:val="24"/>
                <w:szCs w:val="24"/>
              </w:rPr>
              <w:t>иные тарифы</w:t>
            </w:r>
            <w:proofErr w:type="gramEnd"/>
            <w:r w:rsidRPr="00747556">
              <w:rPr>
                <w:sz w:val="24"/>
                <w:szCs w:val="24"/>
              </w:rPr>
              <w:t xml:space="preserve"> и документы Банка, являющиеся неотъемлемой частью Договора и определяющие размер вознаграждений, процентов за пользование Овердрафтом, штрафов, неустоек и иных платежей, взимаемых Банком с Клиента за совершение Операций и иных действий по исполнению Договора. </w:t>
            </w:r>
          </w:p>
          <w:p w14:paraId="0ACF7C11" w14:textId="4660F31F" w:rsidR="00421C11" w:rsidRPr="00747556" w:rsidRDefault="00421C11" w:rsidP="00421C11">
            <w:pPr>
              <w:spacing w:after="0" w:line="259" w:lineRule="auto"/>
              <w:ind w:left="0" w:right="58" w:firstLine="0"/>
              <w:rPr>
                <w:sz w:val="24"/>
                <w:szCs w:val="24"/>
              </w:rPr>
            </w:pPr>
          </w:p>
        </w:tc>
      </w:tr>
      <w:tr w:rsidR="00421C11" w14:paraId="724A0A73" w14:textId="77777777" w:rsidTr="003520E6">
        <w:trPr>
          <w:gridAfter w:val="1"/>
          <w:wAfter w:w="242" w:type="dxa"/>
          <w:trHeight w:val="893"/>
        </w:trPr>
        <w:tc>
          <w:tcPr>
            <w:tcW w:w="2696" w:type="dxa"/>
            <w:gridSpan w:val="2"/>
          </w:tcPr>
          <w:p w14:paraId="635B6D61" w14:textId="77777777" w:rsidR="00421C11" w:rsidRPr="00747556" w:rsidRDefault="00421C11" w:rsidP="00421C11">
            <w:pPr>
              <w:spacing w:after="0" w:line="259" w:lineRule="auto"/>
              <w:ind w:left="0" w:right="0" w:firstLine="0"/>
              <w:jc w:val="left"/>
              <w:rPr>
                <w:sz w:val="24"/>
                <w:szCs w:val="24"/>
              </w:rPr>
            </w:pPr>
            <w:r w:rsidRPr="00747556">
              <w:rPr>
                <w:b/>
                <w:i/>
                <w:sz w:val="24"/>
                <w:szCs w:val="24"/>
              </w:rPr>
              <w:t xml:space="preserve">Тарифы Организации </w:t>
            </w:r>
          </w:p>
        </w:tc>
        <w:tc>
          <w:tcPr>
            <w:tcW w:w="372" w:type="dxa"/>
          </w:tcPr>
          <w:p w14:paraId="45801793" w14:textId="77777777" w:rsidR="00421C11" w:rsidRDefault="00421C11" w:rsidP="00421C11">
            <w:pPr>
              <w:spacing w:after="0" w:line="259" w:lineRule="auto"/>
              <w:ind w:left="0" w:right="0" w:firstLine="0"/>
              <w:jc w:val="left"/>
            </w:pPr>
            <w:r>
              <w:t xml:space="preserve">- </w:t>
            </w:r>
          </w:p>
        </w:tc>
        <w:tc>
          <w:tcPr>
            <w:tcW w:w="6248" w:type="dxa"/>
            <w:gridSpan w:val="2"/>
          </w:tcPr>
          <w:p w14:paraId="7BBFA494" w14:textId="38B0F020" w:rsidR="00421C11" w:rsidRPr="00747556" w:rsidRDefault="00421C11" w:rsidP="00421C11">
            <w:pPr>
              <w:spacing w:after="0" w:line="259" w:lineRule="auto"/>
              <w:ind w:left="0" w:right="52" w:firstLine="0"/>
              <w:rPr>
                <w:sz w:val="24"/>
                <w:szCs w:val="24"/>
              </w:rPr>
            </w:pPr>
            <w:r w:rsidRPr="00747556">
              <w:rPr>
                <w:sz w:val="24"/>
                <w:szCs w:val="24"/>
              </w:rPr>
              <w:t xml:space="preserve">тарифы, установленные в рамках соответствующего зарплатного проекта, предусмотренного договором по обслуживанию Организации в рамках Зарплатного проекта. </w:t>
            </w:r>
          </w:p>
          <w:p w14:paraId="5E154D79" w14:textId="1F7C39BC" w:rsidR="00421C11" w:rsidRPr="00747556" w:rsidRDefault="00421C11" w:rsidP="00421C11">
            <w:pPr>
              <w:spacing w:after="0" w:line="259" w:lineRule="auto"/>
              <w:ind w:left="0" w:right="52" w:firstLine="0"/>
              <w:rPr>
                <w:sz w:val="24"/>
                <w:szCs w:val="24"/>
              </w:rPr>
            </w:pPr>
          </w:p>
        </w:tc>
      </w:tr>
      <w:tr w:rsidR="00421C11" w14:paraId="398CC8C7" w14:textId="77777777" w:rsidTr="003520E6">
        <w:tblPrEx>
          <w:jc w:val="center"/>
        </w:tblPrEx>
        <w:trPr>
          <w:gridAfter w:val="1"/>
          <w:wAfter w:w="242" w:type="dxa"/>
          <w:trHeight w:val="1085"/>
          <w:jc w:val="center"/>
        </w:trPr>
        <w:tc>
          <w:tcPr>
            <w:tcW w:w="2696" w:type="dxa"/>
            <w:gridSpan w:val="2"/>
          </w:tcPr>
          <w:p w14:paraId="1D7FC269" w14:textId="77777777" w:rsidR="00421C11" w:rsidRPr="00747556" w:rsidRDefault="00421C11" w:rsidP="00421C11">
            <w:pPr>
              <w:spacing w:after="0" w:line="259" w:lineRule="auto"/>
              <w:ind w:left="0" w:right="0" w:firstLine="0"/>
              <w:jc w:val="left"/>
              <w:rPr>
                <w:sz w:val="24"/>
                <w:szCs w:val="24"/>
              </w:rPr>
            </w:pPr>
            <w:r w:rsidRPr="00747556">
              <w:rPr>
                <w:b/>
                <w:i/>
                <w:sz w:val="24"/>
                <w:szCs w:val="24"/>
              </w:rPr>
              <w:t xml:space="preserve">Терминал </w:t>
            </w:r>
          </w:p>
        </w:tc>
        <w:tc>
          <w:tcPr>
            <w:tcW w:w="372" w:type="dxa"/>
          </w:tcPr>
          <w:p w14:paraId="4951E786" w14:textId="77777777" w:rsidR="00421C11" w:rsidRDefault="00421C11" w:rsidP="00421C11">
            <w:pPr>
              <w:spacing w:after="0" w:line="259" w:lineRule="auto"/>
              <w:ind w:left="0" w:right="0" w:firstLine="0"/>
              <w:jc w:val="left"/>
            </w:pPr>
            <w:r>
              <w:t xml:space="preserve">- </w:t>
            </w:r>
          </w:p>
        </w:tc>
        <w:tc>
          <w:tcPr>
            <w:tcW w:w="6248" w:type="dxa"/>
            <w:gridSpan w:val="2"/>
          </w:tcPr>
          <w:p w14:paraId="0219C651" w14:textId="77777777" w:rsidR="00421C11" w:rsidRPr="00747556" w:rsidRDefault="00421C11" w:rsidP="00421C11">
            <w:pPr>
              <w:spacing w:after="0" w:line="259" w:lineRule="auto"/>
              <w:ind w:left="0" w:right="51" w:firstLine="0"/>
              <w:rPr>
                <w:sz w:val="24"/>
                <w:szCs w:val="24"/>
              </w:rPr>
            </w:pPr>
            <w:r w:rsidRPr="00747556">
              <w:rPr>
                <w:sz w:val="24"/>
                <w:szCs w:val="24"/>
              </w:rPr>
              <w:t xml:space="preserve">устройство, предназначенное для проведения платежей и иных операций с использованием Карты в кредитной организации или в Торговой точке, а также для составления Документов об Операции с использование Карт. </w:t>
            </w:r>
          </w:p>
          <w:p w14:paraId="662BCE0D" w14:textId="77777777" w:rsidR="00421C11" w:rsidRPr="00747556" w:rsidRDefault="00421C11" w:rsidP="00421C11">
            <w:pPr>
              <w:spacing w:after="0" w:line="259" w:lineRule="auto"/>
              <w:ind w:left="0" w:right="51" w:firstLine="0"/>
              <w:rPr>
                <w:sz w:val="24"/>
                <w:szCs w:val="24"/>
              </w:rPr>
            </w:pPr>
          </w:p>
        </w:tc>
      </w:tr>
      <w:tr w:rsidR="00421C11" w14:paraId="7FFA0472" w14:textId="77777777" w:rsidTr="003520E6">
        <w:tblPrEx>
          <w:jc w:val="center"/>
        </w:tblPrEx>
        <w:trPr>
          <w:gridAfter w:val="1"/>
          <w:wAfter w:w="242" w:type="dxa"/>
          <w:trHeight w:val="420"/>
          <w:jc w:val="center"/>
        </w:trPr>
        <w:tc>
          <w:tcPr>
            <w:tcW w:w="2696" w:type="dxa"/>
            <w:gridSpan w:val="2"/>
          </w:tcPr>
          <w:p w14:paraId="68FF3E07" w14:textId="77777777" w:rsidR="00421C11" w:rsidRPr="00747556" w:rsidRDefault="00421C11" w:rsidP="00421C11">
            <w:pPr>
              <w:spacing w:after="0" w:line="240" w:lineRule="auto"/>
              <w:ind w:left="0" w:right="0" w:firstLine="0"/>
              <w:jc w:val="left"/>
              <w:rPr>
                <w:sz w:val="24"/>
                <w:szCs w:val="24"/>
              </w:rPr>
            </w:pPr>
            <w:r w:rsidRPr="00747556">
              <w:rPr>
                <w:b/>
                <w:i/>
                <w:sz w:val="24"/>
                <w:szCs w:val="24"/>
              </w:rPr>
              <w:t xml:space="preserve">Торговая точка </w:t>
            </w:r>
          </w:p>
        </w:tc>
        <w:tc>
          <w:tcPr>
            <w:tcW w:w="372" w:type="dxa"/>
          </w:tcPr>
          <w:p w14:paraId="22FB742D" w14:textId="77777777" w:rsidR="00421C11" w:rsidRDefault="00421C11" w:rsidP="00421C11">
            <w:pPr>
              <w:spacing w:after="0" w:line="240" w:lineRule="auto"/>
              <w:ind w:left="0" w:right="0" w:firstLine="0"/>
              <w:jc w:val="left"/>
            </w:pPr>
            <w:r>
              <w:t xml:space="preserve">- </w:t>
            </w:r>
          </w:p>
        </w:tc>
        <w:tc>
          <w:tcPr>
            <w:tcW w:w="6248" w:type="dxa"/>
            <w:gridSpan w:val="2"/>
          </w:tcPr>
          <w:p w14:paraId="53667394" w14:textId="4A621AA9" w:rsidR="00421C11" w:rsidRPr="00747556" w:rsidRDefault="00421C11" w:rsidP="00421C11">
            <w:pPr>
              <w:spacing w:after="0" w:line="240" w:lineRule="auto"/>
              <w:ind w:left="0" w:right="79" w:firstLine="0"/>
              <w:rPr>
                <w:sz w:val="24"/>
                <w:szCs w:val="24"/>
              </w:rPr>
            </w:pPr>
            <w:r w:rsidRPr="00747556">
              <w:rPr>
                <w:sz w:val="24"/>
                <w:szCs w:val="24"/>
              </w:rPr>
              <w:t xml:space="preserve">юридическое </w:t>
            </w:r>
            <w:r w:rsidRPr="00747556">
              <w:rPr>
                <w:sz w:val="24"/>
                <w:szCs w:val="24"/>
              </w:rPr>
              <w:tab/>
              <w:t>лицо/индивидуальный предприниматель (предприятие торговли), осуществляющее обслуживание Держателей путем оформления платежей за товары/работы/услуги, с использованием Карт и/или их реквизитов.</w:t>
            </w:r>
          </w:p>
          <w:p w14:paraId="23A4AFD3" w14:textId="77777777" w:rsidR="00421C11" w:rsidRPr="00747556" w:rsidRDefault="00421C11" w:rsidP="00421C11">
            <w:pPr>
              <w:tabs>
                <w:tab w:val="center" w:pos="2994"/>
                <w:tab w:val="right" w:pos="6468"/>
              </w:tabs>
              <w:spacing w:after="0" w:line="240" w:lineRule="auto"/>
              <w:ind w:left="0" w:right="0" w:firstLine="0"/>
              <w:jc w:val="left"/>
              <w:rPr>
                <w:sz w:val="24"/>
                <w:szCs w:val="24"/>
              </w:rPr>
            </w:pPr>
            <w:r w:rsidRPr="00747556">
              <w:rPr>
                <w:sz w:val="24"/>
                <w:szCs w:val="24"/>
              </w:rPr>
              <w:t xml:space="preserve"> </w:t>
            </w:r>
          </w:p>
        </w:tc>
      </w:tr>
      <w:tr w:rsidR="00B009E2" w14:paraId="40211A14" w14:textId="77777777" w:rsidTr="003520E6">
        <w:tblPrEx>
          <w:jc w:val="center"/>
        </w:tblPrEx>
        <w:trPr>
          <w:gridAfter w:val="1"/>
          <w:wAfter w:w="242" w:type="dxa"/>
          <w:trHeight w:val="420"/>
          <w:jc w:val="center"/>
        </w:trPr>
        <w:tc>
          <w:tcPr>
            <w:tcW w:w="2696" w:type="dxa"/>
            <w:gridSpan w:val="2"/>
          </w:tcPr>
          <w:p w14:paraId="4A1A07F8" w14:textId="50F24735" w:rsidR="00B009E2" w:rsidRPr="00747556" w:rsidRDefault="00B009E2" w:rsidP="00421C11">
            <w:pPr>
              <w:spacing w:after="0" w:line="240" w:lineRule="auto"/>
              <w:ind w:left="0" w:right="0" w:firstLine="0"/>
              <w:jc w:val="left"/>
              <w:rPr>
                <w:b/>
                <w:i/>
                <w:sz w:val="24"/>
                <w:szCs w:val="24"/>
              </w:rPr>
            </w:pPr>
            <w:r>
              <w:rPr>
                <w:b/>
                <w:i/>
                <w:sz w:val="24"/>
                <w:szCs w:val="24"/>
              </w:rPr>
              <w:t>Цифровая Карта</w:t>
            </w:r>
          </w:p>
        </w:tc>
        <w:tc>
          <w:tcPr>
            <w:tcW w:w="372" w:type="dxa"/>
          </w:tcPr>
          <w:p w14:paraId="63B09826" w14:textId="30A9D48F" w:rsidR="00B009E2" w:rsidRDefault="00B009E2" w:rsidP="00421C11">
            <w:pPr>
              <w:spacing w:after="0" w:line="240" w:lineRule="auto"/>
              <w:ind w:left="0" w:right="0" w:firstLine="0"/>
              <w:jc w:val="left"/>
            </w:pPr>
            <w:r>
              <w:t>-</w:t>
            </w:r>
          </w:p>
        </w:tc>
        <w:tc>
          <w:tcPr>
            <w:tcW w:w="6248" w:type="dxa"/>
            <w:gridSpan w:val="2"/>
          </w:tcPr>
          <w:p w14:paraId="08C9C898" w14:textId="65E0768B" w:rsidR="00B009E2" w:rsidRPr="00747556" w:rsidRDefault="00B009E2" w:rsidP="00C47604">
            <w:pPr>
              <w:spacing w:after="0" w:line="240" w:lineRule="auto"/>
              <w:ind w:left="0" w:right="79" w:firstLine="0"/>
              <w:rPr>
                <w:sz w:val="24"/>
                <w:szCs w:val="24"/>
              </w:rPr>
            </w:pPr>
            <w:r>
              <w:rPr>
                <w:sz w:val="24"/>
                <w:szCs w:val="24"/>
              </w:rPr>
              <w:t>Карта, не имеющая материального носителя.</w:t>
            </w:r>
          </w:p>
        </w:tc>
      </w:tr>
    </w:tbl>
    <w:p w14:paraId="579DB8E1" w14:textId="1AF0014B" w:rsidR="009303A4" w:rsidRDefault="00BF1170">
      <w:pPr>
        <w:spacing w:after="3" w:line="259" w:lineRule="auto"/>
        <w:ind w:left="10" w:right="76" w:hanging="10"/>
        <w:jc w:val="right"/>
      </w:pPr>
      <w:r>
        <w:t xml:space="preserve"> </w:t>
      </w:r>
    </w:p>
    <w:p w14:paraId="3A60299C" w14:textId="77777777" w:rsidR="00954AE4" w:rsidRDefault="00954AE4">
      <w:pPr>
        <w:spacing w:after="60" w:line="259" w:lineRule="auto"/>
        <w:ind w:left="3088" w:right="79" w:firstLine="0"/>
        <w:sectPr w:rsidR="00954AE4" w:rsidSect="008E6BF1">
          <w:pgSz w:w="11904" w:h="16838"/>
          <w:pgMar w:top="851" w:right="766" w:bottom="1315" w:left="1556" w:header="720"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20"/>
          <w:titlePg/>
          <w:docGrid w:linePitch="299"/>
        </w:sectPr>
      </w:pPr>
    </w:p>
    <w:p w14:paraId="0A05314F" w14:textId="77777777" w:rsidR="009303A4" w:rsidRPr="00747556" w:rsidRDefault="00BF1170" w:rsidP="00E7066A">
      <w:pPr>
        <w:pStyle w:val="1"/>
        <w:numPr>
          <w:ilvl w:val="0"/>
          <w:numId w:val="20"/>
        </w:numPr>
        <w:spacing w:before="240" w:after="240"/>
        <w:ind w:left="561" w:right="0" w:hanging="357"/>
        <w:rPr>
          <w:sz w:val="24"/>
          <w:szCs w:val="24"/>
        </w:rPr>
      </w:pPr>
      <w:r w:rsidRPr="00747556">
        <w:rPr>
          <w:sz w:val="24"/>
          <w:szCs w:val="24"/>
        </w:rPr>
        <w:t xml:space="preserve">ОБЩИЕ ПОЛОЖЕНИЯ </w:t>
      </w:r>
    </w:p>
    <w:p w14:paraId="04415DEC" w14:textId="77777777" w:rsidR="009303A4" w:rsidRPr="00747556" w:rsidRDefault="00BF1170" w:rsidP="00B144BD">
      <w:pPr>
        <w:pStyle w:val="a3"/>
        <w:numPr>
          <w:ilvl w:val="1"/>
          <w:numId w:val="21"/>
        </w:numPr>
        <w:tabs>
          <w:tab w:val="center" w:pos="3889"/>
        </w:tabs>
        <w:spacing w:after="0" w:line="360" w:lineRule="auto"/>
        <w:ind w:right="0"/>
        <w:rPr>
          <w:sz w:val="24"/>
          <w:szCs w:val="24"/>
        </w:rPr>
      </w:pPr>
      <w:r w:rsidRPr="00747556">
        <w:rPr>
          <w:sz w:val="24"/>
          <w:szCs w:val="24"/>
        </w:rPr>
        <w:t xml:space="preserve">Настоящие Правила </w:t>
      </w:r>
      <w:r w:rsidR="00DE3F79" w:rsidRPr="00747556">
        <w:rPr>
          <w:sz w:val="24"/>
          <w:szCs w:val="24"/>
        </w:rPr>
        <w:t>определяют порядок открытия и ведения Счета, выпуска, обслуживания и пользования картами, эмитированными Банком.</w:t>
      </w:r>
    </w:p>
    <w:p w14:paraId="5ABCDF61" w14:textId="77777777" w:rsidR="009303A4" w:rsidRPr="00747556" w:rsidRDefault="00BF1170" w:rsidP="00B144BD">
      <w:pPr>
        <w:pStyle w:val="a3"/>
        <w:numPr>
          <w:ilvl w:val="1"/>
          <w:numId w:val="21"/>
        </w:numPr>
        <w:tabs>
          <w:tab w:val="center" w:pos="3889"/>
        </w:tabs>
        <w:spacing w:after="0" w:line="360" w:lineRule="auto"/>
        <w:ind w:right="0"/>
        <w:rPr>
          <w:sz w:val="24"/>
          <w:szCs w:val="24"/>
        </w:rPr>
      </w:pPr>
      <w:r w:rsidRPr="00747556">
        <w:rPr>
          <w:sz w:val="24"/>
          <w:szCs w:val="24"/>
        </w:rPr>
        <w:t xml:space="preserve">Настоящие Правила являются типовыми для всех физических лиц и определяют положения договора присоединения, заключаемого между Банком и Клиентом. </w:t>
      </w:r>
    </w:p>
    <w:p w14:paraId="1AD2725E" w14:textId="77777777" w:rsidR="009303A4" w:rsidRPr="00747556" w:rsidRDefault="00BF1170" w:rsidP="00B144BD">
      <w:pPr>
        <w:pStyle w:val="a3"/>
        <w:numPr>
          <w:ilvl w:val="1"/>
          <w:numId w:val="21"/>
        </w:numPr>
        <w:tabs>
          <w:tab w:val="center" w:pos="3889"/>
        </w:tabs>
        <w:spacing w:after="0" w:line="360" w:lineRule="auto"/>
        <w:ind w:right="0"/>
        <w:rPr>
          <w:sz w:val="24"/>
          <w:szCs w:val="24"/>
        </w:rPr>
      </w:pPr>
      <w:r w:rsidRPr="00747556">
        <w:rPr>
          <w:sz w:val="24"/>
          <w:szCs w:val="24"/>
        </w:rPr>
        <w:t xml:space="preserve">Заключение Договора осуществляется путем присоединения Клиента к Правилам в целом в соответствии со статьей 428 Гражданского кодекса Российской Федерации. Договор считается заключенным с момента присоединения Клиента к Правилам посредством подписания и передачи в Офис Банка Заявления, при предъявлении документа, удостоверяющего личность, а также иных документов, перечень которых определяется Банком в соответствии с требованиями действующего законодательства Российской Федерации и нормативных актов Банка России. Карта является собственностью Банка, выдается Держателю во временное пользование и подлежит возврату в случаях, предусмотренных Правилами. </w:t>
      </w:r>
    </w:p>
    <w:p w14:paraId="167A49BB" w14:textId="77777777" w:rsidR="00A073B8" w:rsidRPr="00747556" w:rsidRDefault="00A073B8" w:rsidP="00B144BD">
      <w:pPr>
        <w:pStyle w:val="a3"/>
        <w:numPr>
          <w:ilvl w:val="1"/>
          <w:numId w:val="21"/>
        </w:numPr>
        <w:tabs>
          <w:tab w:val="center" w:pos="3889"/>
        </w:tabs>
        <w:spacing w:after="0" w:line="360" w:lineRule="auto"/>
        <w:ind w:right="0"/>
        <w:rPr>
          <w:sz w:val="24"/>
          <w:szCs w:val="24"/>
        </w:rPr>
      </w:pPr>
      <w:r w:rsidRPr="00747556">
        <w:rPr>
          <w:sz w:val="24"/>
          <w:szCs w:val="24"/>
        </w:rPr>
        <w:t>Открытие и ведение Счета осуществляется в соответствии с Правилами и Тарифами.</w:t>
      </w:r>
    </w:p>
    <w:p w14:paraId="6C6B4CA5" w14:textId="77777777" w:rsidR="009303A4" w:rsidRPr="00747556" w:rsidRDefault="00A073B8" w:rsidP="00B144BD">
      <w:pPr>
        <w:pStyle w:val="a3"/>
        <w:numPr>
          <w:ilvl w:val="1"/>
          <w:numId w:val="21"/>
        </w:numPr>
        <w:tabs>
          <w:tab w:val="center" w:pos="3889"/>
        </w:tabs>
        <w:spacing w:after="0" w:line="360" w:lineRule="auto"/>
        <w:ind w:right="0"/>
        <w:rPr>
          <w:sz w:val="24"/>
          <w:szCs w:val="24"/>
        </w:rPr>
      </w:pPr>
      <w:r w:rsidRPr="00747556">
        <w:rPr>
          <w:sz w:val="24"/>
          <w:szCs w:val="24"/>
        </w:rPr>
        <w:t xml:space="preserve"> </w:t>
      </w:r>
      <w:r w:rsidR="00BF1170" w:rsidRPr="00747556">
        <w:rPr>
          <w:sz w:val="24"/>
          <w:szCs w:val="24"/>
        </w:rPr>
        <w:t xml:space="preserve">Выпуск и обслуживание Карт (Дополнительных Карт) осуществляется в соответствии с Правилами и Тарифами. </w:t>
      </w:r>
    </w:p>
    <w:p w14:paraId="6B683B3E" w14:textId="30A5AF6B" w:rsidR="009303A4" w:rsidRPr="00747556" w:rsidRDefault="00BF1170" w:rsidP="00B144BD">
      <w:pPr>
        <w:pStyle w:val="a3"/>
        <w:numPr>
          <w:ilvl w:val="1"/>
          <w:numId w:val="21"/>
        </w:numPr>
        <w:tabs>
          <w:tab w:val="center" w:pos="3889"/>
        </w:tabs>
        <w:spacing w:after="0" w:line="360" w:lineRule="auto"/>
        <w:ind w:right="0"/>
        <w:rPr>
          <w:sz w:val="24"/>
          <w:szCs w:val="24"/>
        </w:rPr>
      </w:pPr>
      <w:r w:rsidRPr="00747556">
        <w:rPr>
          <w:sz w:val="24"/>
          <w:szCs w:val="24"/>
        </w:rPr>
        <w:t>Правила, Договор и Тарифы обязательны для исполнения Банком и Клиентом (Держателем), если Правилами прямо не установлено иное. В части, неурегулированной Правилами, Договором и Тарифами, использование Счета, выданной Клиенту Карты и организация расчетов по Операциям регулируются</w:t>
      </w:r>
      <w:r w:rsidR="00A073B8" w:rsidRPr="00747556">
        <w:rPr>
          <w:sz w:val="24"/>
          <w:szCs w:val="24"/>
        </w:rPr>
        <w:t xml:space="preserve"> </w:t>
      </w:r>
      <w:r w:rsidRPr="00747556">
        <w:rPr>
          <w:sz w:val="24"/>
          <w:szCs w:val="24"/>
        </w:rPr>
        <w:t xml:space="preserve">правилами </w:t>
      </w:r>
      <w:r w:rsidR="00713328">
        <w:rPr>
          <w:sz w:val="24"/>
          <w:szCs w:val="24"/>
        </w:rPr>
        <w:t>П</w:t>
      </w:r>
      <w:r w:rsidR="00713328" w:rsidRPr="00747556">
        <w:rPr>
          <w:sz w:val="24"/>
          <w:szCs w:val="24"/>
        </w:rPr>
        <w:t>латежн</w:t>
      </w:r>
      <w:r w:rsidR="00713328">
        <w:rPr>
          <w:sz w:val="24"/>
          <w:szCs w:val="24"/>
        </w:rPr>
        <w:t>ой</w:t>
      </w:r>
      <w:r w:rsidR="00713328" w:rsidRPr="00747556">
        <w:rPr>
          <w:sz w:val="24"/>
          <w:szCs w:val="24"/>
        </w:rPr>
        <w:t xml:space="preserve"> </w:t>
      </w:r>
      <w:r w:rsidRPr="00747556">
        <w:rPr>
          <w:sz w:val="24"/>
          <w:szCs w:val="24"/>
        </w:rPr>
        <w:t>систем</w:t>
      </w:r>
      <w:r w:rsidR="00713328">
        <w:rPr>
          <w:sz w:val="24"/>
          <w:szCs w:val="24"/>
        </w:rPr>
        <w:t>ы</w:t>
      </w:r>
      <w:r w:rsidRPr="00747556">
        <w:rPr>
          <w:sz w:val="24"/>
          <w:szCs w:val="24"/>
        </w:rPr>
        <w:t xml:space="preserve"> и нормами действующего законодательства Российской Федерации. </w:t>
      </w:r>
    </w:p>
    <w:p w14:paraId="18B5A98B" w14:textId="77777777" w:rsidR="009303A4" w:rsidRPr="00747556" w:rsidRDefault="00BF1170" w:rsidP="00B144BD">
      <w:pPr>
        <w:pStyle w:val="a3"/>
        <w:numPr>
          <w:ilvl w:val="1"/>
          <w:numId w:val="21"/>
        </w:numPr>
        <w:tabs>
          <w:tab w:val="center" w:pos="3889"/>
        </w:tabs>
        <w:spacing w:after="0" w:line="360" w:lineRule="auto"/>
        <w:ind w:right="0"/>
        <w:rPr>
          <w:sz w:val="24"/>
          <w:szCs w:val="24"/>
        </w:rPr>
      </w:pPr>
      <w:r w:rsidRPr="00747556">
        <w:rPr>
          <w:sz w:val="24"/>
          <w:szCs w:val="24"/>
        </w:rPr>
        <w:t xml:space="preserve">Заключив Договор, Клиент подтверждает, что он: </w:t>
      </w:r>
    </w:p>
    <w:p w14:paraId="0C360241" w14:textId="77777777" w:rsidR="009303A4" w:rsidRPr="00747556" w:rsidRDefault="00BF1170" w:rsidP="00B144BD">
      <w:pPr>
        <w:numPr>
          <w:ilvl w:val="0"/>
          <w:numId w:val="1"/>
        </w:numPr>
        <w:spacing w:after="0" w:line="360" w:lineRule="auto"/>
        <w:ind w:left="1259" w:right="79" w:hanging="420"/>
        <w:rPr>
          <w:sz w:val="24"/>
          <w:szCs w:val="24"/>
        </w:rPr>
      </w:pPr>
      <w:r w:rsidRPr="00747556">
        <w:rPr>
          <w:sz w:val="24"/>
          <w:szCs w:val="24"/>
        </w:rPr>
        <w:t xml:space="preserve">ознакомлен с действующими Правилами и Тарифами; </w:t>
      </w:r>
    </w:p>
    <w:p w14:paraId="0F013967" w14:textId="77777777" w:rsidR="009303A4" w:rsidRPr="00747556" w:rsidRDefault="00BF1170" w:rsidP="00B144BD">
      <w:pPr>
        <w:numPr>
          <w:ilvl w:val="0"/>
          <w:numId w:val="1"/>
        </w:numPr>
        <w:spacing w:after="0" w:line="360" w:lineRule="auto"/>
        <w:ind w:left="1259" w:right="79" w:hanging="420"/>
        <w:rPr>
          <w:sz w:val="24"/>
          <w:szCs w:val="24"/>
        </w:rPr>
      </w:pPr>
      <w:r w:rsidRPr="00747556">
        <w:rPr>
          <w:sz w:val="24"/>
          <w:szCs w:val="24"/>
        </w:rPr>
        <w:t xml:space="preserve">присоединился к Правилам и Тарифам; </w:t>
      </w:r>
    </w:p>
    <w:p w14:paraId="3D03EA54" w14:textId="77777777" w:rsidR="009303A4" w:rsidRPr="00747556" w:rsidRDefault="00BF1170" w:rsidP="00B144BD">
      <w:pPr>
        <w:numPr>
          <w:ilvl w:val="0"/>
          <w:numId w:val="1"/>
        </w:numPr>
        <w:spacing w:after="0" w:line="360" w:lineRule="auto"/>
        <w:ind w:left="1259" w:right="79" w:hanging="420"/>
        <w:rPr>
          <w:sz w:val="24"/>
          <w:szCs w:val="24"/>
        </w:rPr>
      </w:pPr>
      <w:r w:rsidRPr="00747556">
        <w:rPr>
          <w:sz w:val="24"/>
          <w:szCs w:val="24"/>
        </w:rPr>
        <w:t xml:space="preserve">принял Правила и Тарифы полностью; </w:t>
      </w:r>
    </w:p>
    <w:p w14:paraId="5A415E0C" w14:textId="77777777" w:rsidR="009303A4" w:rsidRPr="00747556" w:rsidRDefault="00BF1170" w:rsidP="00B144BD">
      <w:pPr>
        <w:numPr>
          <w:ilvl w:val="0"/>
          <w:numId w:val="1"/>
        </w:numPr>
        <w:spacing w:after="0" w:line="360" w:lineRule="auto"/>
        <w:ind w:left="1259" w:right="79" w:hanging="420"/>
        <w:rPr>
          <w:sz w:val="24"/>
          <w:szCs w:val="24"/>
        </w:rPr>
      </w:pPr>
      <w:r w:rsidRPr="00747556">
        <w:rPr>
          <w:sz w:val="24"/>
          <w:szCs w:val="24"/>
        </w:rPr>
        <w:t xml:space="preserve">согласен со всеми условиями Договора и обязуется их неукоснительно соблюдать. </w:t>
      </w:r>
    </w:p>
    <w:p w14:paraId="18C1E1C8" w14:textId="41813AA8" w:rsidR="00DF7F14" w:rsidRPr="00747556" w:rsidRDefault="00313C12" w:rsidP="00B144BD">
      <w:pPr>
        <w:pStyle w:val="a3"/>
        <w:numPr>
          <w:ilvl w:val="1"/>
          <w:numId w:val="21"/>
        </w:numPr>
        <w:spacing w:after="0" w:line="360" w:lineRule="auto"/>
        <w:ind w:right="79"/>
        <w:rPr>
          <w:sz w:val="24"/>
          <w:szCs w:val="24"/>
        </w:rPr>
      </w:pPr>
      <w:r w:rsidRPr="00747556">
        <w:rPr>
          <w:sz w:val="24"/>
          <w:szCs w:val="24"/>
        </w:rPr>
        <w:t xml:space="preserve">Банк </w:t>
      </w:r>
      <w:r w:rsidR="00643468" w:rsidRPr="00747556">
        <w:rPr>
          <w:sz w:val="24"/>
          <w:szCs w:val="24"/>
        </w:rPr>
        <w:t xml:space="preserve">в соответствии с Правилами на основании Договора </w:t>
      </w:r>
      <w:r w:rsidRPr="00747556">
        <w:rPr>
          <w:sz w:val="24"/>
          <w:szCs w:val="24"/>
        </w:rPr>
        <w:t xml:space="preserve">открывает Клиенту Счет и выпускает Карту </w:t>
      </w:r>
      <w:r w:rsidR="00C8693C" w:rsidRPr="00747556">
        <w:rPr>
          <w:sz w:val="24"/>
          <w:szCs w:val="24"/>
        </w:rPr>
        <w:t xml:space="preserve">при обращении Клиента в Офис Банка </w:t>
      </w:r>
      <w:r w:rsidRPr="00747556">
        <w:rPr>
          <w:sz w:val="24"/>
          <w:szCs w:val="24"/>
        </w:rPr>
        <w:t>на основании Заявления на открытие счета и выпуск банковской карты, оформленного Клиентом</w:t>
      </w:r>
      <w:r w:rsidR="00C8693C" w:rsidRPr="00747556">
        <w:rPr>
          <w:sz w:val="24"/>
          <w:szCs w:val="24"/>
        </w:rPr>
        <w:t>.</w:t>
      </w:r>
      <w:r w:rsidR="00B02A9F" w:rsidRPr="00747556">
        <w:rPr>
          <w:sz w:val="24"/>
          <w:szCs w:val="24"/>
        </w:rPr>
        <w:t xml:space="preserve"> </w:t>
      </w:r>
    </w:p>
    <w:p w14:paraId="60FF6CF4" w14:textId="77777777" w:rsidR="009A7AD2" w:rsidRPr="00747556" w:rsidRDefault="009A7AD2" w:rsidP="009A7AD2">
      <w:pPr>
        <w:spacing w:after="0" w:line="240" w:lineRule="auto"/>
        <w:ind w:left="1259" w:right="79" w:firstLine="0"/>
        <w:rPr>
          <w:sz w:val="24"/>
          <w:szCs w:val="24"/>
        </w:rPr>
      </w:pPr>
    </w:p>
    <w:p w14:paraId="4203A86E" w14:textId="77777777" w:rsidR="00E72CDF" w:rsidRPr="00747556" w:rsidRDefault="009A7AD2" w:rsidP="00E72CDF">
      <w:pPr>
        <w:pStyle w:val="1"/>
        <w:numPr>
          <w:ilvl w:val="0"/>
          <w:numId w:val="20"/>
        </w:numPr>
        <w:ind w:left="557" w:right="0"/>
        <w:rPr>
          <w:sz w:val="24"/>
          <w:szCs w:val="24"/>
        </w:rPr>
      </w:pPr>
      <w:r w:rsidRPr="00747556">
        <w:rPr>
          <w:sz w:val="24"/>
          <w:szCs w:val="24"/>
        </w:rPr>
        <w:t>ПО</w:t>
      </w:r>
      <w:r w:rsidR="00643468" w:rsidRPr="00747556">
        <w:rPr>
          <w:sz w:val="24"/>
          <w:szCs w:val="24"/>
        </w:rPr>
        <w:t>Р</w:t>
      </w:r>
      <w:r w:rsidR="00FE100A" w:rsidRPr="00747556">
        <w:rPr>
          <w:sz w:val="24"/>
          <w:szCs w:val="24"/>
        </w:rPr>
        <w:t>ЯДОК ОТКРЫТИЯ,</w:t>
      </w:r>
      <w:r w:rsidRPr="00747556">
        <w:rPr>
          <w:sz w:val="24"/>
          <w:szCs w:val="24"/>
        </w:rPr>
        <w:t xml:space="preserve"> ВЕДЕНИЯ СЧЕТА</w:t>
      </w:r>
      <w:r w:rsidR="00FE100A" w:rsidRPr="00747556">
        <w:rPr>
          <w:sz w:val="24"/>
          <w:szCs w:val="24"/>
        </w:rPr>
        <w:t xml:space="preserve"> И ОСУЩЕСТВЛЕНИЯ РАСЧЕТОВ</w:t>
      </w:r>
    </w:p>
    <w:p w14:paraId="21614AFF" w14:textId="1AAA2FCA" w:rsidR="00E72CDF" w:rsidRPr="00747556" w:rsidRDefault="00312ED6" w:rsidP="00EC42CE">
      <w:pPr>
        <w:pStyle w:val="1"/>
        <w:numPr>
          <w:ilvl w:val="1"/>
          <w:numId w:val="22"/>
        </w:numPr>
        <w:tabs>
          <w:tab w:val="left" w:pos="426"/>
        </w:tabs>
        <w:spacing w:after="0" w:line="360" w:lineRule="auto"/>
        <w:ind w:left="357" w:right="0" w:hanging="357"/>
        <w:jc w:val="both"/>
        <w:rPr>
          <w:b w:val="0"/>
          <w:sz w:val="24"/>
          <w:szCs w:val="24"/>
        </w:rPr>
      </w:pPr>
      <w:r w:rsidRPr="00747556">
        <w:rPr>
          <w:b w:val="0"/>
          <w:sz w:val="24"/>
          <w:szCs w:val="24"/>
        </w:rPr>
        <w:t xml:space="preserve">Банк открывает Клиенту </w:t>
      </w:r>
      <w:r w:rsidR="00A055B9" w:rsidRPr="00747556">
        <w:rPr>
          <w:b w:val="0"/>
          <w:sz w:val="24"/>
          <w:szCs w:val="24"/>
        </w:rPr>
        <w:t>С</w:t>
      </w:r>
      <w:r w:rsidRPr="00747556">
        <w:rPr>
          <w:b w:val="0"/>
          <w:sz w:val="24"/>
          <w:szCs w:val="24"/>
        </w:rPr>
        <w:t xml:space="preserve">чет в </w:t>
      </w:r>
      <w:r w:rsidRPr="00747556">
        <w:rPr>
          <w:b w:val="0"/>
          <w:i/>
          <w:sz w:val="24"/>
          <w:szCs w:val="24"/>
        </w:rPr>
        <w:t>рублях Российской Федерации/долларах США/ЕВРО</w:t>
      </w:r>
      <w:r w:rsidR="00005054">
        <w:rPr>
          <w:b w:val="0"/>
          <w:i/>
          <w:sz w:val="24"/>
          <w:szCs w:val="24"/>
        </w:rPr>
        <w:t>/</w:t>
      </w:r>
      <w:r w:rsidR="00AB160F">
        <w:rPr>
          <w:b w:val="0"/>
          <w:i/>
          <w:sz w:val="24"/>
          <w:szCs w:val="24"/>
        </w:rPr>
        <w:t>Китайских юанях/Белорусских рублях</w:t>
      </w:r>
      <w:r w:rsidR="00142AF0">
        <w:rPr>
          <w:b w:val="0"/>
          <w:i/>
          <w:sz w:val="24"/>
          <w:szCs w:val="24"/>
        </w:rPr>
        <w:t>/Казахстанских тенге</w:t>
      </w:r>
      <w:r w:rsidRPr="00747556">
        <w:rPr>
          <w:b w:val="0"/>
          <w:sz w:val="24"/>
          <w:szCs w:val="24"/>
        </w:rPr>
        <w:t xml:space="preserve"> на основании Договора по предоставлению Клиентом полного комплекта документов, опре</w:t>
      </w:r>
      <w:r w:rsidR="00BB4039" w:rsidRPr="00747556">
        <w:rPr>
          <w:b w:val="0"/>
          <w:sz w:val="24"/>
          <w:szCs w:val="24"/>
        </w:rPr>
        <w:t xml:space="preserve">деляемого Банком и необходимого </w:t>
      </w:r>
      <w:r w:rsidRPr="00747556">
        <w:rPr>
          <w:b w:val="0"/>
          <w:sz w:val="24"/>
          <w:szCs w:val="24"/>
        </w:rPr>
        <w:t>для</w:t>
      </w:r>
      <w:r w:rsidR="00E72CDF" w:rsidRPr="00747556">
        <w:rPr>
          <w:b w:val="0"/>
          <w:sz w:val="24"/>
          <w:szCs w:val="24"/>
        </w:rPr>
        <w:t xml:space="preserve"> </w:t>
      </w:r>
      <w:r w:rsidRPr="00747556">
        <w:rPr>
          <w:b w:val="0"/>
          <w:sz w:val="24"/>
          <w:szCs w:val="24"/>
        </w:rPr>
        <w:t>открытия</w:t>
      </w:r>
      <w:r w:rsidR="00BB4039" w:rsidRPr="00747556">
        <w:rPr>
          <w:b w:val="0"/>
          <w:sz w:val="24"/>
          <w:szCs w:val="24"/>
        </w:rPr>
        <w:t xml:space="preserve"> </w:t>
      </w:r>
      <w:r w:rsidRPr="00747556">
        <w:rPr>
          <w:b w:val="0"/>
          <w:sz w:val="24"/>
          <w:szCs w:val="24"/>
        </w:rPr>
        <w:t>Счета</w:t>
      </w:r>
      <w:r w:rsidR="00AE2DB4">
        <w:rPr>
          <w:b w:val="0"/>
          <w:sz w:val="24"/>
          <w:szCs w:val="24"/>
        </w:rPr>
        <w:t>,</w:t>
      </w:r>
      <w:r w:rsidRPr="00747556">
        <w:rPr>
          <w:b w:val="0"/>
          <w:sz w:val="24"/>
          <w:szCs w:val="24"/>
        </w:rPr>
        <w:t xml:space="preserve"> и идентификации Клиента</w:t>
      </w:r>
      <w:r w:rsidR="00643468" w:rsidRPr="00747556">
        <w:rPr>
          <w:b w:val="0"/>
          <w:sz w:val="24"/>
          <w:szCs w:val="24"/>
        </w:rPr>
        <w:t xml:space="preserve"> на основании Заявления</w:t>
      </w:r>
      <w:r w:rsidRPr="00747556">
        <w:rPr>
          <w:b w:val="0"/>
          <w:sz w:val="24"/>
          <w:szCs w:val="24"/>
        </w:rPr>
        <w:t xml:space="preserve"> на </w:t>
      </w:r>
      <w:r w:rsidR="00643468" w:rsidRPr="00747556">
        <w:rPr>
          <w:b w:val="0"/>
          <w:sz w:val="24"/>
          <w:szCs w:val="24"/>
        </w:rPr>
        <w:t>открытие счета и выпуск банковской карты</w:t>
      </w:r>
      <w:r w:rsidRPr="00747556">
        <w:rPr>
          <w:b w:val="0"/>
          <w:sz w:val="24"/>
          <w:szCs w:val="24"/>
        </w:rPr>
        <w:t>.</w:t>
      </w:r>
    </w:p>
    <w:p w14:paraId="2C86D39B" w14:textId="5880A461" w:rsidR="00861F85" w:rsidRPr="00747556" w:rsidRDefault="00441CCD" w:rsidP="00713328">
      <w:pPr>
        <w:pStyle w:val="a3"/>
        <w:numPr>
          <w:ilvl w:val="2"/>
          <w:numId w:val="22"/>
        </w:numPr>
        <w:tabs>
          <w:tab w:val="left" w:pos="284"/>
        </w:tabs>
        <w:spacing w:after="0" w:line="360" w:lineRule="auto"/>
        <w:ind w:left="426" w:right="0" w:hanging="426"/>
        <w:rPr>
          <w:sz w:val="24"/>
          <w:szCs w:val="24"/>
        </w:rPr>
      </w:pPr>
      <w:r w:rsidRPr="00747556">
        <w:rPr>
          <w:sz w:val="24"/>
          <w:szCs w:val="24"/>
        </w:rPr>
        <w:t>На основании одного Заявления на открытие счета и выпуска банковской карты Клиенту одновременно могут быть открыты Счета в разных валютах (Рубли РФ, Доллары США, Евро</w:t>
      </w:r>
      <w:r w:rsidR="00005054">
        <w:rPr>
          <w:sz w:val="24"/>
          <w:szCs w:val="24"/>
        </w:rPr>
        <w:t>, Китайские юани</w:t>
      </w:r>
      <w:r w:rsidR="008267D0">
        <w:rPr>
          <w:sz w:val="24"/>
          <w:szCs w:val="24"/>
        </w:rPr>
        <w:t xml:space="preserve">, </w:t>
      </w:r>
      <w:r w:rsidR="00AB160F">
        <w:rPr>
          <w:sz w:val="24"/>
          <w:szCs w:val="24"/>
        </w:rPr>
        <w:t>Белорусские рубли</w:t>
      </w:r>
      <w:r w:rsidR="008267D0" w:rsidRPr="008267D0">
        <w:rPr>
          <w:sz w:val="24"/>
          <w:szCs w:val="24"/>
        </w:rPr>
        <w:t>,</w:t>
      </w:r>
      <w:r w:rsidR="00142AF0" w:rsidRPr="00C32415">
        <w:rPr>
          <w:sz w:val="24"/>
          <w:szCs w:val="24"/>
        </w:rPr>
        <w:t xml:space="preserve"> Казахстанские тенге</w:t>
      </w:r>
      <w:r w:rsidRPr="00747556">
        <w:rPr>
          <w:sz w:val="24"/>
          <w:szCs w:val="24"/>
        </w:rPr>
        <w:t>)</w:t>
      </w:r>
      <w:r w:rsidR="00E0082F" w:rsidRPr="00747556">
        <w:rPr>
          <w:sz w:val="24"/>
          <w:szCs w:val="24"/>
        </w:rPr>
        <w:t>.</w:t>
      </w:r>
    </w:p>
    <w:p w14:paraId="4B70B946" w14:textId="77777777" w:rsidR="00861F85" w:rsidRPr="00747556" w:rsidRDefault="00BB4039" w:rsidP="00EC42CE">
      <w:pPr>
        <w:pStyle w:val="a3"/>
        <w:numPr>
          <w:ilvl w:val="1"/>
          <w:numId w:val="22"/>
        </w:numPr>
        <w:tabs>
          <w:tab w:val="left" w:pos="426"/>
        </w:tabs>
        <w:spacing w:after="0" w:line="360" w:lineRule="auto"/>
        <w:ind w:left="357" w:right="0" w:hanging="357"/>
        <w:rPr>
          <w:sz w:val="24"/>
          <w:szCs w:val="24"/>
        </w:rPr>
      </w:pPr>
      <w:r w:rsidRPr="00747556">
        <w:rPr>
          <w:sz w:val="24"/>
          <w:szCs w:val="24"/>
        </w:rPr>
        <w:t>Банк принимает и зачисляет поступающие на Счет денежные средства, а также осуществляет учет операций</w:t>
      </w:r>
      <w:r w:rsidR="00E72CDF" w:rsidRPr="00747556">
        <w:rPr>
          <w:sz w:val="24"/>
          <w:szCs w:val="24"/>
        </w:rPr>
        <w:t>,</w:t>
      </w:r>
      <w:r w:rsidRPr="00747556">
        <w:rPr>
          <w:sz w:val="24"/>
          <w:szCs w:val="24"/>
        </w:rPr>
        <w:t xml:space="preserve"> совершаемых по счету Держателя карты. Банк выполняет поступающие в Банк распоряжения Держателя карты о перечислении и выдаче наличных денежных средств со Счета, совершает другие операции по счету не противоречащие действующему законодательству, путем оплаты расчетных документов Держателя карты. Держатель карты оплачивает услуги Банка. </w:t>
      </w:r>
    </w:p>
    <w:p w14:paraId="3E8095B6" w14:textId="77777777" w:rsidR="00861F85" w:rsidRPr="00747556" w:rsidRDefault="00BB4039" w:rsidP="00EC42CE">
      <w:pPr>
        <w:pStyle w:val="a3"/>
        <w:numPr>
          <w:ilvl w:val="1"/>
          <w:numId w:val="22"/>
        </w:numPr>
        <w:tabs>
          <w:tab w:val="left" w:pos="426"/>
        </w:tabs>
        <w:spacing w:after="0" w:line="360" w:lineRule="auto"/>
        <w:ind w:left="357" w:right="0" w:hanging="357"/>
        <w:rPr>
          <w:sz w:val="24"/>
          <w:szCs w:val="24"/>
        </w:rPr>
      </w:pPr>
      <w:r w:rsidRPr="00747556">
        <w:rPr>
          <w:sz w:val="24"/>
          <w:szCs w:val="24"/>
        </w:rPr>
        <w:t>Перечень допустимых поступлений и платежей, а также возможные формы расчетов по Счету и виды оказываемых услуг определяются Банком исходя из действующего законодательства Российской Федерации</w:t>
      </w:r>
      <w:r w:rsidR="00FE100A" w:rsidRPr="00747556">
        <w:rPr>
          <w:sz w:val="24"/>
          <w:szCs w:val="24"/>
        </w:rPr>
        <w:t>.</w:t>
      </w:r>
    </w:p>
    <w:p w14:paraId="65FC3471" w14:textId="77777777" w:rsidR="00AB7343" w:rsidRDefault="002A62E0" w:rsidP="002A62E0">
      <w:pPr>
        <w:pStyle w:val="a3"/>
        <w:numPr>
          <w:ilvl w:val="1"/>
          <w:numId w:val="22"/>
        </w:numPr>
        <w:autoSpaceDE w:val="0"/>
        <w:autoSpaceDN w:val="0"/>
        <w:adjustRightInd w:val="0"/>
        <w:spacing w:after="0" w:line="360" w:lineRule="auto"/>
        <w:ind w:right="0"/>
        <w:rPr>
          <w:rFonts w:eastAsiaTheme="minorEastAsia"/>
          <w:color w:val="auto"/>
          <w:sz w:val="24"/>
          <w:szCs w:val="24"/>
        </w:rPr>
      </w:pPr>
      <w:r w:rsidRPr="00747556">
        <w:rPr>
          <w:rFonts w:eastAsiaTheme="minorEastAsia"/>
          <w:color w:val="auto"/>
          <w:sz w:val="24"/>
          <w:szCs w:val="24"/>
        </w:rPr>
        <w:t>Банк зачисляет на Счет денежные средства, вносимые как Клиентом (Держателем), так и третьими лицами в наличной и безналичной форме. При этом внесение денежных средств третьим лицом или Держателем Карты, не являющимся Клиентом, через кассу Банка на Счет, открытый в иностранной валюте, осуществляется на основании доверенности, оформленной нотариально или в Банке в присутствии уполномоченного лица Банка.</w:t>
      </w:r>
      <w:r w:rsidR="00AB7343" w:rsidRPr="00747556">
        <w:rPr>
          <w:rFonts w:eastAsiaTheme="minorEastAsia"/>
          <w:color w:val="auto"/>
          <w:sz w:val="24"/>
          <w:szCs w:val="24"/>
        </w:rPr>
        <w:t xml:space="preserve"> </w:t>
      </w:r>
    </w:p>
    <w:p w14:paraId="6A256383" w14:textId="347218C0" w:rsidR="00E03F82" w:rsidRPr="00747556" w:rsidRDefault="00E03F82" w:rsidP="00E03F82">
      <w:pPr>
        <w:pStyle w:val="a3"/>
        <w:autoSpaceDE w:val="0"/>
        <w:autoSpaceDN w:val="0"/>
        <w:adjustRightInd w:val="0"/>
        <w:spacing w:after="0" w:line="360" w:lineRule="auto"/>
        <w:ind w:left="360" w:right="0" w:firstLine="0"/>
        <w:rPr>
          <w:rFonts w:eastAsiaTheme="minorEastAsia"/>
          <w:color w:val="auto"/>
          <w:sz w:val="24"/>
          <w:szCs w:val="24"/>
        </w:rPr>
      </w:pPr>
      <w:r>
        <w:rPr>
          <w:rFonts w:eastAsiaTheme="minorEastAsia"/>
          <w:color w:val="auto"/>
          <w:sz w:val="24"/>
          <w:szCs w:val="24"/>
        </w:rPr>
        <w:t xml:space="preserve">Пополнение Счета осуществляется способами, указанными в пункте 3.4.1. </w:t>
      </w:r>
    </w:p>
    <w:p w14:paraId="1774BE47" w14:textId="3642DAFA" w:rsidR="00AB7343" w:rsidRPr="00BC7924" w:rsidRDefault="00AB7343" w:rsidP="00AB7343">
      <w:pPr>
        <w:pStyle w:val="a3"/>
        <w:numPr>
          <w:ilvl w:val="2"/>
          <w:numId w:val="22"/>
        </w:numPr>
        <w:autoSpaceDE w:val="0"/>
        <w:autoSpaceDN w:val="0"/>
        <w:adjustRightInd w:val="0"/>
        <w:spacing w:after="0" w:line="360" w:lineRule="auto"/>
        <w:ind w:right="0"/>
        <w:rPr>
          <w:rFonts w:eastAsiaTheme="minorEastAsia"/>
          <w:color w:val="auto"/>
          <w:sz w:val="24"/>
          <w:szCs w:val="24"/>
        </w:rPr>
      </w:pPr>
      <w:r w:rsidRPr="00BC7924">
        <w:rPr>
          <w:rFonts w:eastAsiaTheme="minorEastAsia"/>
          <w:color w:val="auto"/>
          <w:sz w:val="24"/>
          <w:szCs w:val="24"/>
        </w:rPr>
        <w:t>Вносимые на Счет денежные средства зачисляются на Карту:</w:t>
      </w:r>
    </w:p>
    <w:p w14:paraId="74B45A7E" w14:textId="04A7E393" w:rsidR="00AB7343" w:rsidRPr="00C11F94" w:rsidRDefault="00AB7343" w:rsidP="00AB7343">
      <w:pPr>
        <w:pStyle w:val="a3"/>
        <w:numPr>
          <w:ilvl w:val="0"/>
          <w:numId w:val="38"/>
        </w:numPr>
        <w:autoSpaceDE w:val="0"/>
        <w:autoSpaceDN w:val="0"/>
        <w:adjustRightInd w:val="0"/>
        <w:spacing w:after="0" w:line="360" w:lineRule="auto"/>
        <w:ind w:right="0"/>
        <w:rPr>
          <w:rFonts w:eastAsiaTheme="minorEastAsia"/>
          <w:color w:val="auto"/>
          <w:sz w:val="24"/>
          <w:szCs w:val="24"/>
        </w:rPr>
      </w:pPr>
      <w:r w:rsidRPr="00C11F94">
        <w:rPr>
          <w:rFonts w:eastAsiaTheme="minorEastAsia"/>
          <w:color w:val="auto"/>
          <w:sz w:val="24"/>
          <w:szCs w:val="24"/>
        </w:rPr>
        <w:t xml:space="preserve">при внесении денежных средств через </w:t>
      </w:r>
      <w:r w:rsidR="00134BF9" w:rsidRPr="00C11F94">
        <w:rPr>
          <w:rFonts w:eastAsiaTheme="minorEastAsia"/>
          <w:color w:val="auto"/>
          <w:sz w:val="24"/>
          <w:szCs w:val="24"/>
        </w:rPr>
        <w:t>ПВН Банка с использованием Карты</w:t>
      </w:r>
      <w:r w:rsidR="00134BF9" w:rsidRPr="00FA6A9E">
        <w:rPr>
          <w:rFonts w:eastAsiaTheme="minorEastAsia"/>
          <w:color w:val="auto"/>
          <w:sz w:val="24"/>
          <w:szCs w:val="24"/>
        </w:rPr>
        <w:t xml:space="preserve"> </w:t>
      </w:r>
      <w:r w:rsidRPr="003D20E5">
        <w:rPr>
          <w:rFonts w:eastAsiaTheme="minorEastAsia"/>
          <w:color w:val="auto"/>
          <w:sz w:val="24"/>
          <w:szCs w:val="24"/>
        </w:rPr>
        <w:t xml:space="preserve">– </w:t>
      </w:r>
      <w:r w:rsidR="00BC7924" w:rsidRPr="00E7066A">
        <w:rPr>
          <w:rFonts w:eastAsiaTheme="minorEastAsia"/>
          <w:color w:val="auto"/>
          <w:sz w:val="24"/>
          <w:szCs w:val="24"/>
        </w:rPr>
        <w:t>в день проведения операции</w:t>
      </w:r>
      <w:r w:rsidRPr="00C11F94">
        <w:rPr>
          <w:rFonts w:eastAsiaTheme="minorEastAsia"/>
          <w:color w:val="auto"/>
          <w:sz w:val="24"/>
          <w:szCs w:val="24"/>
        </w:rPr>
        <w:t>;</w:t>
      </w:r>
    </w:p>
    <w:p w14:paraId="46009686" w14:textId="14B0E358" w:rsidR="00FD1194" w:rsidRPr="007E6816" w:rsidRDefault="00AB7343" w:rsidP="00FD1194">
      <w:pPr>
        <w:pStyle w:val="a3"/>
        <w:numPr>
          <w:ilvl w:val="0"/>
          <w:numId w:val="38"/>
        </w:numPr>
        <w:autoSpaceDE w:val="0"/>
        <w:autoSpaceDN w:val="0"/>
        <w:adjustRightInd w:val="0"/>
        <w:spacing w:after="0" w:line="360" w:lineRule="auto"/>
        <w:ind w:right="0"/>
        <w:rPr>
          <w:rFonts w:eastAsiaTheme="minorEastAsia"/>
          <w:color w:val="auto"/>
          <w:sz w:val="24"/>
          <w:szCs w:val="24"/>
        </w:rPr>
      </w:pPr>
      <w:r w:rsidRPr="007E6816">
        <w:rPr>
          <w:rFonts w:eastAsiaTheme="minorEastAsia"/>
          <w:color w:val="auto"/>
          <w:sz w:val="24"/>
          <w:szCs w:val="24"/>
        </w:rPr>
        <w:t>при внесении денежных средств на Счет</w:t>
      </w:r>
      <w:r w:rsidR="00FD1194" w:rsidRPr="007E6816">
        <w:rPr>
          <w:rFonts w:eastAsiaTheme="minorEastAsia"/>
          <w:color w:val="auto"/>
          <w:sz w:val="24"/>
          <w:szCs w:val="24"/>
        </w:rPr>
        <w:t xml:space="preserve"> через кассы Офисов Банка без использования Карты – </w:t>
      </w:r>
      <w:r w:rsidR="00BC7924" w:rsidRPr="00E7066A">
        <w:rPr>
          <w:rFonts w:eastAsiaTheme="minorEastAsia"/>
          <w:color w:val="auto"/>
          <w:sz w:val="24"/>
          <w:szCs w:val="24"/>
        </w:rPr>
        <w:t>в день проведения операции</w:t>
      </w:r>
      <w:r w:rsidR="00FD1194" w:rsidRPr="007E6816">
        <w:rPr>
          <w:rFonts w:eastAsiaTheme="minorEastAsia"/>
          <w:color w:val="auto"/>
          <w:sz w:val="24"/>
          <w:szCs w:val="24"/>
        </w:rPr>
        <w:t>;</w:t>
      </w:r>
    </w:p>
    <w:p w14:paraId="1F9B6B2C" w14:textId="09AABEDB" w:rsidR="00FD1194" w:rsidRPr="00C11F94" w:rsidRDefault="00FD1194" w:rsidP="00FD1194">
      <w:pPr>
        <w:pStyle w:val="a3"/>
        <w:numPr>
          <w:ilvl w:val="0"/>
          <w:numId w:val="38"/>
        </w:numPr>
        <w:autoSpaceDE w:val="0"/>
        <w:autoSpaceDN w:val="0"/>
        <w:adjustRightInd w:val="0"/>
        <w:spacing w:after="0" w:line="360" w:lineRule="auto"/>
        <w:ind w:right="0"/>
        <w:rPr>
          <w:rFonts w:eastAsiaTheme="minorEastAsia"/>
          <w:color w:val="auto"/>
          <w:sz w:val="24"/>
          <w:szCs w:val="24"/>
        </w:rPr>
      </w:pPr>
      <w:r w:rsidRPr="007E6816">
        <w:rPr>
          <w:rFonts w:eastAsiaTheme="minorEastAsia"/>
          <w:color w:val="auto"/>
          <w:sz w:val="24"/>
          <w:szCs w:val="24"/>
        </w:rPr>
        <w:t xml:space="preserve">при внесении денежных средств на Счет через банкоматы и ПВН сторонних Банков и организаций – </w:t>
      </w:r>
      <w:r w:rsidR="00BC7924" w:rsidRPr="00E7066A">
        <w:rPr>
          <w:rFonts w:eastAsiaTheme="minorEastAsia"/>
          <w:color w:val="auto"/>
          <w:sz w:val="24"/>
          <w:szCs w:val="24"/>
        </w:rPr>
        <w:t>в день проведения операции;</w:t>
      </w:r>
    </w:p>
    <w:p w14:paraId="286B3E51" w14:textId="76687FB8" w:rsidR="008F50C9" w:rsidRPr="007E6816" w:rsidRDefault="008F50C9" w:rsidP="008F50C9">
      <w:pPr>
        <w:pStyle w:val="a3"/>
        <w:numPr>
          <w:ilvl w:val="0"/>
          <w:numId w:val="38"/>
        </w:numPr>
        <w:autoSpaceDE w:val="0"/>
        <w:autoSpaceDN w:val="0"/>
        <w:adjustRightInd w:val="0"/>
        <w:spacing w:after="0" w:line="360" w:lineRule="auto"/>
        <w:ind w:right="0"/>
        <w:rPr>
          <w:rFonts w:eastAsiaTheme="minorEastAsia"/>
          <w:color w:val="auto"/>
          <w:sz w:val="24"/>
          <w:szCs w:val="24"/>
        </w:rPr>
      </w:pPr>
      <w:r w:rsidRPr="007E6816">
        <w:rPr>
          <w:rFonts w:eastAsiaTheme="minorEastAsia"/>
          <w:color w:val="auto"/>
          <w:sz w:val="24"/>
          <w:szCs w:val="24"/>
        </w:rPr>
        <w:t>при перечислении денежных средств в безналичном порядке со счетов, открытых в Банке -</w:t>
      </w:r>
      <w:r w:rsidR="00B02A9F" w:rsidRPr="007E6816">
        <w:rPr>
          <w:rFonts w:eastAsiaTheme="minorEastAsia"/>
          <w:color w:val="auto"/>
          <w:sz w:val="24"/>
          <w:szCs w:val="24"/>
        </w:rPr>
        <w:t xml:space="preserve"> </w:t>
      </w:r>
      <w:r w:rsidR="00BC7924" w:rsidRPr="00E7066A">
        <w:rPr>
          <w:rFonts w:eastAsiaTheme="minorEastAsia"/>
          <w:color w:val="auto"/>
          <w:sz w:val="24"/>
          <w:szCs w:val="24"/>
        </w:rPr>
        <w:t>в день проведения операции</w:t>
      </w:r>
      <w:r w:rsidRPr="007E6816">
        <w:rPr>
          <w:rFonts w:eastAsiaTheme="minorEastAsia"/>
          <w:color w:val="auto"/>
          <w:sz w:val="24"/>
          <w:szCs w:val="24"/>
        </w:rPr>
        <w:t>;</w:t>
      </w:r>
    </w:p>
    <w:p w14:paraId="35428045" w14:textId="59BDE686" w:rsidR="002A62E0" w:rsidRPr="007E6816" w:rsidRDefault="008F50C9" w:rsidP="00CF3874">
      <w:pPr>
        <w:pStyle w:val="a3"/>
        <w:numPr>
          <w:ilvl w:val="0"/>
          <w:numId w:val="38"/>
        </w:numPr>
        <w:autoSpaceDE w:val="0"/>
        <w:autoSpaceDN w:val="0"/>
        <w:adjustRightInd w:val="0"/>
        <w:spacing w:after="0" w:line="360" w:lineRule="auto"/>
        <w:ind w:right="0"/>
        <w:rPr>
          <w:rFonts w:eastAsiaTheme="minorEastAsia"/>
          <w:color w:val="auto"/>
          <w:sz w:val="24"/>
          <w:szCs w:val="24"/>
        </w:rPr>
      </w:pPr>
      <w:r w:rsidRPr="007E6816">
        <w:rPr>
          <w:rFonts w:eastAsiaTheme="minorEastAsia"/>
          <w:color w:val="auto"/>
          <w:sz w:val="24"/>
          <w:szCs w:val="24"/>
        </w:rPr>
        <w:t>при перечислении денежных средств в безналичном порядке со счетов, открытых в других кредитных организациях</w:t>
      </w:r>
      <w:r w:rsidR="00F46980" w:rsidRPr="00F125F9">
        <w:rPr>
          <w:rFonts w:eastAsiaTheme="minorEastAsia"/>
          <w:color w:val="auto"/>
          <w:sz w:val="24"/>
          <w:szCs w:val="24"/>
        </w:rPr>
        <w:t>, переводом без открытия счета из других кредитных организаций</w:t>
      </w:r>
      <w:r w:rsidRPr="00684E05">
        <w:rPr>
          <w:rFonts w:eastAsiaTheme="minorEastAsia"/>
          <w:color w:val="auto"/>
          <w:sz w:val="24"/>
          <w:szCs w:val="24"/>
        </w:rPr>
        <w:t xml:space="preserve"> </w:t>
      </w:r>
      <w:r w:rsidR="00BC7924" w:rsidRPr="00E7066A">
        <w:rPr>
          <w:rFonts w:eastAsiaTheme="minorEastAsia"/>
          <w:color w:val="auto"/>
          <w:sz w:val="24"/>
          <w:szCs w:val="24"/>
        </w:rPr>
        <w:t>–</w:t>
      </w:r>
      <w:r w:rsidR="00B02A9F" w:rsidRPr="00BC7924">
        <w:rPr>
          <w:rFonts w:eastAsiaTheme="minorEastAsia"/>
          <w:color w:val="auto"/>
          <w:sz w:val="24"/>
          <w:szCs w:val="24"/>
        </w:rPr>
        <w:t xml:space="preserve"> </w:t>
      </w:r>
      <w:r w:rsidR="00BC7924" w:rsidRPr="00E7066A">
        <w:rPr>
          <w:rFonts w:eastAsiaTheme="minorEastAsia"/>
          <w:color w:val="auto"/>
          <w:sz w:val="24"/>
          <w:szCs w:val="24"/>
        </w:rPr>
        <w:t xml:space="preserve">в день </w:t>
      </w:r>
      <w:r w:rsidRPr="00C11F94">
        <w:rPr>
          <w:sz w:val="24"/>
          <w:szCs w:val="24"/>
        </w:rPr>
        <w:t>поступления денежных средств на корреспондентский счет Банка.</w:t>
      </w:r>
      <w:r w:rsidR="00AB7343" w:rsidRPr="007E6816">
        <w:rPr>
          <w:rFonts w:eastAsiaTheme="minorEastAsia"/>
          <w:color w:val="auto"/>
          <w:sz w:val="24"/>
          <w:szCs w:val="24"/>
        </w:rPr>
        <w:t xml:space="preserve"> </w:t>
      </w:r>
    </w:p>
    <w:p w14:paraId="703FBD78" w14:textId="77777777" w:rsidR="00B77CD2" w:rsidRDefault="00B77CD2" w:rsidP="00B77CD2">
      <w:pPr>
        <w:autoSpaceDE w:val="0"/>
        <w:autoSpaceDN w:val="0"/>
        <w:adjustRightInd w:val="0"/>
        <w:spacing w:after="0" w:line="360" w:lineRule="auto"/>
        <w:ind w:left="708" w:right="0" w:firstLine="372"/>
        <w:rPr>
          <w:rFonts w:eastAsiaTheme="minorEastAsia"/>
          <w:color w:val="auto"/>
          <w:sz w:val="24"/>
          <w:szCs w:val="24"/>
        </w:rPr>
      </w:pPr>
      <w:r>
        <w:rPr>
          <w:rFonts w:eastAsiaTheme="minorEastAsia"/>
          <w:color w:val="auto"/>
          <w:sz w:val="24"/>
          <w:szCs w:val="24"/>
        </w:rPr>
        <w:t xml:space="preserve">За </w:t>
      </w:r>
      <w:r w:rsidR="006D065B">
        <w:rPr>
          <w:rFonts w:eastAsiaTheme="minorEastAsia"/>
          <w:color w:val="auto"/>
          <w:sz w:val="24"/>
          <w:szCs w:val="24"/>
        </w:rPr>
        <w:t xml:space="preserve">пополнение Счета </w:t>
      </w:r>
      <w:r>
        <w:rPr>
          <w:rFonts w:eastAsiaTheme="minorEastAsia"/>
          <w:color w:val="auto"/>
          <w:sz w:val="24"/>
          <w:szCs w:val="24"/>
        </w:rPr>
        <w:t>Банк может взимать комиссионное вознаграждение в порядке и размерах, установленных Тарифами.</w:t>
      </w:r>
    </w:p>
    <w:p w14:paraId="1039055C" w14:textId="0F7434D3" w:rsidR="006D065B" w:rsidRPr="006D065B" w:rsidRDefault="00B77CD2" w:rsidP="00B77CD2">
      <w:pPr>
        <w:autoSpaceDE w:val="0"/>
        <w:autoSpaceDN w:val="0"/>
        <w:adjustRightInd w:val="0"/>
        <w:spacing w:after="0" w:line="360" w:lineRule="auto"/>
        <w:ind w:left="708" w:right="0" w:firstLine="372"/>
        <w:rPr>
          <w:rFonts w:eastAsiaTheme="minorEastAsia"/>
          <w:color w:val="auto"/>
          <w:sz w:val="24"/>
          <w:szCs w:val="24"/>
        </w:rPr>
      </w:pPr>
      <w:r>
        <w:rPr>
          <w:rFonts w:eastAsiaTheme="minorEastAsia"/>
          <w:color w:val="auto"/>
          <w:sz w:val="24"/>
          <w:szCs w:val="24"/>
        </w:rPr>
        <w:t>П</w:t>
      </w:r>
      <w:r w:rsidRPr="00747556">
        <w:rPr>
          <w:rFonts w:eastAsiaTheme="minorEastAsia"/>
          <w:color w:val="auto"/>
          <w:sz w:val="24"/>
          <w:szCs w:val="24"/>
        </w:rPr>
        <w:t>ри перечислении денежных средств в безналичном порядке со счетов, открытых в других кредитных организациях</w:t>
      </w:r>
      <w:r>
        <w:rPr>
          <w:rFonts w:eastAsiaTheme="minorEastAsia"/>
          <w:color w:val="auto"/>
          <w:sz w:val="24"/>
          <w:szCs w:val="24"/>
        </w:rPr>
        <w:t xml:space="preserve">, переводом без открытия счета из других кредитных организаций размер комиссионного вознаграждения определяется тарифами кредитной организации, через которую осуществляется перевод денежных средств. </w:t>
      </w:r>
    </w:p>
    <w:p w14:paraId="533F9E8C" w14:textId="77777777" w:rsidR="00660780" w:rsidRPr="00747556" w:rsidRDefault="00BF2AFE" w:rsidP="00353E48">
      <w:pPr>
        <w:pStyle w:val="a3"/>
        <w:numPr>
          <w:ilvl w:val="1"/>
          <w:numId w:val="22"/>
        </w:numPr>
        <w:tabs>
          <w:tab w:val="left" w:pos="426"/>
        </w:tabs>
        <w:spacing w:after="0" w:line="360" w:lineRule="auto"/>
        <w:ind w:right="0"/>
        <w:rPr>
          <w:sz w:val="24"/>
          <w:szCs w:val="24"/>
        </w:rPr>
      </w:pPr>
      <w:r w:rsidRPr="00747556">
        <w:rPr>
          <w:sz w:val="24"/>
          <w:szCs w:val="24"/>
        </w:rPr>
        <w:t xml:space="preserve">Банк осуществляет </w:t>
      </w:r>
      <w:r w:rsidRPr="00747556">
        <w:rPr>
          <w:noProof/>
          <w:sz w:val="24"/>
          <w:szCs w:val="24"/>
        </w:rPr>
        <w:t>зачисление денежных средств на Счет Клиент</w:t>
      </w:r>
      <w:r w:rsidR="00F3075C" w:rsidRPr="00747556">
        <w:rPr>
          <w:noProof/>
          <w:sz w:val="24"/>
          <w:szCs w:val="24"/>
        </w:rPr>
        <w:t>а</w:t>
      </w:r>
      <w:r w:rsidRPr="00747556">
        <w:rPr>
          <w:noProof/>
          <w:sz w:val="24"/>
          <w:szCs w:val="24"/>
        </w:rPr>
        <w:t xml:space="preserve"> на основании расчетных документов при условии указания в них его правильных реквизитов: номера счета, наименования получателя. Дополнительным критерием идентификации получателя денежных средств является ИНН, указанный в расчетном документе. Банк оставляет за собой право зачислять денежные средства, исходя из достаточности имеющихся сведений для однозначной идентификации получателя денежных средств. </w:t>
      </w:r>
      <w:r w:rsidR="00F3075C" w:rsidRPr="00747556">
        <w:rPr>
          <w:noProof/>
          <w:sz w:val="24"/>
          <w:szCs w:val="24"/>
        </w:rPr>
        <w:t xml:space="preserve">Банк имеет право направить </w:t>
      </w:r>
      <w:r w:rsidR="00660780" w:rsidRPr="00747556">
        <w:rPr>
          <w:sz w:val="24"/>
          <w:szCs w:val="24"/>
        </w:rPr>
        <w:t>запрос об уточнении реквизитов в Банк плательщика и/или Клиенту. При неполучении подтверждающих документов в течение пяти рабочих дней с момента поступления распоряжений на корреспондентский счет Банка денежные средства возвращаются в банк плательщика</w:t>
      </w:r>
      <w:r w:rsidR="00E16ED3" w:rsidRPr="00747556">
        <w:rPr>
          <w:sz w:val="24"/>
          <w:szCs w:val="24"/>
        </w:rPr>
        <w:t>.</w:t>
      </w:r>
      <w:r w:rsidR="00724148" w:rsidRPr="00747556">
        <w:rPr>
          <w:sz w:val="24"/>
          <w:szCs w:val="24"/>
        </w:rPr>
        <w:t xml:space="preserve"> </w:t>
      </w:r>
    </w:p>
    <w:p w14:paraId="4AB245A3" w14:textId="77777777" w:rsidR="0001105F" w:rsidRPr="00747556" w:rsidRDefault="00F80CDB" w:rsidP="00747556">
      <w:pPr>
        <w:pStyle w:val="a3"/>
        <w:numPr>
          <w:ilvl w:val="1"/>
          <w:numId w:val="22"/>
        </w:numPr>
        <w:tabs>
          <w:tab w:val="left" w:pos="426"/>
        </w:tabs>
        <w:spacing w:after="0" w:line="360" w:lineRule="auto"/>
        <w:ind w:right="0"/>
        <w:rPr>
          <w:sz w:val="24"/>
          <w:szCs w:val="24"/>
        </w:rPr>
      </w:pPr>
      <w:r w:rsidRPr="00747556">
        <w:rPr>
          <w:sz w:val="24"/>
          <w:szCs w:val="24"/>
        </w:rPr>
        <w:t xml:space="preserve">Списание денежных средств </w:t>
      </w:r>
      <w:r w:rsidR="0001105F" w:rsidRPr="00747556">
        <w:rPr>
          <w:sz w:val="24"/>
          <w:szCs w:val="24"/>
        </w:rPr>
        <w:t>со Счета осуществляется Банком:</w:t>
      </w:r>
    </w:p>
    <w:p w14:paraId="342663D2" w14:textId="33B66355" w:rsidR="00BE5D54" w:rsidRPr="00747556" w:rsidRDefault="00BE5D54" w:rsidP="00747556">
      <w:pPr>
        <w:pStyle w:val="a3"/>
        <w:numPr>
          <w:ilvl w:val="2"/>
          <w:numId w:val="22"/>
        </w:numPr>
        <w:tabs>
          <w:tab w:val="left" w:pos="426"/>
        </w:tabs>
        <w:spacing w:after="0" w:line="360" w:lineRule="auto"/>
        <w:ind w:right="0"/>
        <w:rPr>
          <w:sz w:val="24"/>
          <w:szCs w:val="24"/>
        </w:rPr>
      </w:pPr>
      <w:r w:rsidRPr="00747556">
        <w:rPr>
          <w:sz w:val="24"/>
          <w:szCs w:val="24"/>
          <w:u w:val="single"/>
        </w:rPr>
        <w:t xml:space="preserve">Без дополнительного распоряжения </w:t>
      </w:r>
      <w:r w:rsidR="006E7168" w:rsidRPr="00747556">
        <w:rPr>
          <w:sz w:val="24"/>
          <w:szCs w:val="24"/>
          <w:u w:val="single"/>
        </w:rPr>
        <w:t xml:space="preserve">Клиента </w:t>
      </w:r>
      <w:r w:rsidRPr="00747556">
        <w:rPr>
          <w:sz w:val="24"/>
          <w:szCs w:val="24"/>
          <w:u w:val="single"/>
        </w:rPr>
        <w:t>(в порядке заранее данного Банку акцепта плательщика</w:t>
      </w:r>
      <w:r w:rsidRPr="00747556">
        <w:rPr>
          <w:sz w:val="24"/>
          <w:szCs w:val="24"/>
        </w:rPr>
        <w:t>):</w:t>
      </w:r>
    </w:p>
    <w:p w14:paraId="3FD02E74" w14:textId="77777777" w:rsidR="00BE5D54" w:rsidRPr="00747556" w:rsidRDefault="002F5C76" w:rsidP="00BE5D54">
      <w:pPr>
        <w:pStyle w:val="a3"/>
        <w:numPr>
          <w:ilvl w:val="0"/>
          <w:numId w:val="31"/>
        </w:numPr>
        <w:rPr>
          <w:sz w:val="24"/>
          <w:szCs w:val="24"/>
        </w:rPr>
      </w:pPr>
      <w:r w:rsidRPr="00747556">
        <w:rPr>
          <w:sz w:val="24"/>
          <w:szCs w:val="24"/>
        </w:rPr>
        <w:t xml:space="preserve">в </w:t>
      </w:r>
      <w:r w:rsidR="00BE5D54" w:rsidRPr="00747556">
        <w:rPr>
          <w:sz w:val="24"/>
          <w:szCs w:val="24"/>
        </w:rPr>
        <w:t>сумм</w:t>
      </w:r>
      <w:r w:rsidRPr="00747556">
        <w:rPr>
          <w:sz w:val="24"/>
          <w:szCs w:val="24"/>
        </w:rPr>
        <w:t>е</w:t>
      </w:r>
      <w:r w:rsidR="00BE5D54" w:rsidRPr="00747556">
        <w:rPr>
          <w:sz w:val="24"/>
          <w:szCs w:val="24"/>
        </w:rPr>
        <w:t xml:space="preserve"> по Операции, совершенной Клиентом (Держателем) с использованием Карты;</w:t>
      </w:r>
    </w:p>
    <w:p w14:paraId="3092F6B4" w14:textId="77777777" w:rsidR="00BE5D54" w:rsidRPr="00747556" w:rsidRDefault="002F5C76" w:rsidP="00BE5D54">
      <w:pPr>
        <w:pStyle w:val="a3"/>
        <w:numPr>
          <w:ilvl w:val="0"/>
          <w:numId w:val="31"/>
        </w:numPr>
        <w:rPr>
          <w:sz w:val="24"/>
          <w:szCs w:val="24"/>
        </w:rPr>
      </w:pPr>
      <w:r w:rsidRPr="00747556">
        <w:rPr>
          <w:sz w:val="24"/>
          <w:szCs w:val="24"/>
        </w:rPr>
        <w:t xml:space="preserve">в сумме комиссионного вознаграждения Банка </w:t>
      </w:r>
      <w:r w:rsidR="00B71084" w:rsidRPr="00747556">
        <w:rPr>
          <w:sz w:val="24"/>
          <w:szCs w:val="24"/>
        </w:rPr>
        <w:t xml:space="preserve">и иных платежей </w:t>
      </w:r>
      <w:r w:rsidRPr="00747556">
        <w:rPr>
          <w:sz w:val="24"/>
          <w:szCs w:val="24"/>
        </w:rPr>
        <w:t>в соответствии с Тарифами;</w:t>
      </w:r>
    </w:p>
    <w:p w14:paraId="110F13B6" w14:textId="77777777" w:rsidR="002F5C76" w:rsidRPr="00747556" w:rsidRDefault="002F5C76" w:rsidP="00BE5D54">
      <w:pPr>
        <w:pStyle w:val="a3"/>
        <w:numPr>
          <w:ilvl w:val="0"/>
          <w:numId w:val="31"/>
        </w:numPr>
        <w:rPr>
          <w:sz w:val="24"/>
          <w:szCs w:val="24"/>
        </w:rPr>
      </w:pPr>
      <w:r w:rsidRPr="00747556">
        <w:rPr>
          <w:sz w:val="24"/>
          <w:szCs w:val="24"/>
        </w:rPr>
        <w:t>в сумме Неразрешенного овердрафта и платы за неразрешенный овердрафт;</w:t>
      </w:r>
    </w:p>
    <w:p w14:paraId="0A73E910" w14:textId="77777777" w:rsidR="002F5C76" w:rsidRPr="00747556" w:rsidRDefault="002F5C76" w:rsidP="00BE5D54">
      <w:pPr>
        <w:pStyle w:val="a3"/>
        <w:numPr>
          <w:ilvl w:val="0"/>
          <w:numId w:val="31"/>
        </w:numPr>
        <w:rPr>
          <w:sz w:val="24"/>
          <w:szCs w:val="24"/>
        </w:rPr>
      </w:pPr>
      <w:r w:rsidRPr="00747556">
        <w:rPr>
          <w:sz w:val="24"/>
          <w:szCs w:val="24"/>
        </w:rPr>
        <w:t>в сумме Овердрафта, процентов за пользованием Овердрафтом в порядке и сроки, предусмотренные договором о кредитовании Счета;</w:t>
      </w:r>
    </w:p>
    <w:p w14:paraId="1BC0CA48" w14:textId="77777777" w:rsidR="002F5C76" w:rsidRPr="00747556" w:rsidRDefault="002F5C76" w:rsidP="00BE5D54">
      <w:pPr>
        <w:pStyle w:val="a3"/>
        <w:numPr>
          <w:ilvl w:val="0"/>
          <w:numId w:val="31"/>
        </w:numPr>
        <w:rPr>
          <w:sz w:val="24"/>
          <w:szCs w:val="24"/>
        </w:rPr>
      </w:pPr>
      <w:r w:rsidRPr="00747556">
        <w:rPr>
          <w:sz w:val="24"/>
          <w:szCs w:val="24"/>
        </w:rPr>
        <w:t>в сумме погашения задолженности Клиента по другим обязательствам перед Банком (в том числе обязательствам кредитного характера, в размере, сроки и порядке, установленными в соответствующих кредитных договорах);</w:t>
      </w:r>
    </w:p>
    <w:p w14:paraId="4E1CD9DD" w14:textId="77777777" w:rsidR="0004182B" w:rsidRPr="00747556" w:rsidRDefault="006266BE" w:rsidP="00BE5D54">
      <w:pPr>
        <w:pStyle w:val="a3"/>
        <w:numPr>
          <w:ilvl w:val="0"/>
          <w:numId w:val="31"/>
        </w:numPr>
        <w:rPr>
          <w:sz w:val="24"/>
          <w:szCs w:val="24"/>
        </w:rPr>
      </w:pPr>
      <w:r w:rsidRPr="00747556">
        <w:rPr>
          <w:sz w:val="24"/>
          <w:szCs w:val="24"/>
        </w:rPr>
        <w:t xml:space="preserve">в сумме </w:t>
      </w:r>
      <w:r w:rsidR="0004182B" w:rsidRPr="00747556">
        <w:rPr>
          <w:sz w:val="24"/>
          <w:szCs w:val="24"/>
        </w:rPr>
        <w:t xml:space="preserve">денежных средств </w:t>
      </w:r>
      <w:r w:rsidRPr="00747556">
        <w:rPr>
          <w:sz w:val="24"/>
          <w:szCs w:val="24"/>
        </w:rPr>
        <w:t>ошибочно зачисленных</w:t>
      </w:r>
      <w:r w:rsidR="0004182B" w:rsidRPr="00747556">
        <w:rPr>
          <w:sz w:val="24"/>
          <w:szCs w:val="24"/>
        </w:rPr>
        <w:t xml:space="preserve"> на Счет</w:t>
      </w:r>
      <w:r w:rsidRPr="00747556">
        <w:rPr>
          <w:sz w:val="24"/>
          <w:szCs w:val="24"/>
        </w:rPr>
        <w:t xml:space="preserve"> </w:t>
      </w:r>
      <w:r w:rsidR="0004182B" w:rsidRPr="00747556">
        <w:rPr>
          <w:sz w:val="24"/>
          <w:szCs w:val="24"/>
        </w:rPr>
        <w:t>Банком;</w:t>
      </w:r>
    </w:p>
    <w:p w14:paraId="43DEC57B" w14:textId="7FE58B7D" w:rsidR="00EB583A" w:rsidRPr="00747556" w:rsidRDefault="00EB583A" w:rsidP="00BE5D54">
      <w:pPr>
        <w:pStyle w:val="a3"/>
        <w:numPr>
          <w:ilvl w:val="0"/>
          <w:numId w:val="31"/>
        </w:numPr>
        <w:rPr>
          <w:sz w:val="24"/>
          <w:szCs w:val="24"/>
        </w:rPr>
      </w:pPr>
      <w:r w:rsidRPr="00747556">
        <w:rPr>
          <w:sz w:val="24"/>
          <w:szCs w:val="24"/>
        </w:rPr>
        <w:t>в сумме налогов в случаях, предусмотренных законодательство</w:t>
      </w:r>
      <w:r w:rsidR="009415A3">
        <w:rPr>
          <w:sz w:val="24"/>
          <w:szCs w:val="24"/>
        </w:rPr>
        <w:t>м</w:t>
      </w:r>
      <w:r w:rsidRPr="00747556">
        <w:rPr>
          <w:sz w:val="24"/>
          <w:szCs w:val="24"/>
        </w:rPr>
        <w:t xml:space="preserve"> РФ;</w:t>
      </w:r>
    </w:p>
    <w:p w14:paraId="544AE37D" w14:textId="77777777" w:rsidR="00B71084" w:rsidRPr="00747556" w:rsidRDefault="00B71084" w:rsidP="00BE5D54">
      <w:pPr>
        <w:pStyle w:val="a3"/>
        <w:numPr>
          <w:ilvl w:val="0"/>
          <w:numId w:val="31"/>
        </w:numPr>
        <w:rPr>
          <w:sz w:val="24"/>
          <w:szCs w:val="24"/>
        </w:rPr>
      </w:pPr>
      <w:r w:rsidRPr="00747556">
        <w:rPr>
          <w:sz w:val="24"/>
          <w:szCs w:val="24"/>
        </w:rPr>
        <w:t xml:space="preserve">в сумме </w:t>
      </w:r>
      <w:r w:rsidR="006E7168" w:rsidRPr="00747556">
        <w:rPr>
          <w:sz w:val="24"/>
          <w:szCs w:val="24"/>
        </w:rPr>
        <w:t>денежных средств, указанных в поступивших в Банк требованиях государственных органов, в чьи полномочия входят начисление, выплата и учет государственных пособий и социальных выплат, о возврате ошибочно перечисленных на Счет сумм.</w:t>
      </w:r>
    </w:p>
    <w:p w14:paraId="58060A26" w14:textId="77777777" w:rsidR="00146BF9" w:rsidRPr="00747556" w:rsidRDefault="00146BF9" w:rsidP="00146BF9">
      <w:pPr>
        <w:ind w:left="0" w:firstLine="708"/>
        <w:rPr>
          <w:sz w:val="24"/>
          <w:szCs w:val="24"/>
        </w:rPr>
      </w:pPr>
      <w:r w:rsidRPr="00747556">
        <w:rPr>
          <w:sz w:val="24"/>
          <w:szCs w:val="24"/>
        </w:rPr>
        <w:t>Подписывая Заявление Клиент дает АО «ПроБанк» согласие на списание денежных средств без его дополнительного распоряжения со всех банковских счетов, открытых в АО «ПроБанк» в оплату платежей, указанных в пункте 3.</w:t>
      </w:r>
      <w:r w:rsidR="00353E48" w:rsidRPr="00747556">
        <w:rPr>
          <w:sz w:val="24"/>
          <w:szCs w:val="24"/>
        </w:rPr>
        <w:t>6</w:t>
      </w:r>
      <w:r w:rsidRPr="00747556">
        <w:rPr>
          <w:sz w:val="24"/>
          <w:szCs w:val="24"/>
        </w:rPr>
        <w:t>.1 настоящих Правил.</w:t>
      </w:r>
    </w:p>
    <w:p w14:paraId="7AC0488A" w14:textId="77777777" w:rsidR="006E7168" w:rsidRPr="00747556" w:rsidRDefault="006E7168" w:rsidP="006E7168">
      <w:pPr>
        <w:pStyle w:val="a3"/>
        <w:numPr>
          <w:ilvl w:val="2"/>
          <w:numId w:val="22"/>
        </w:numPr>
        <w:rPr>
          <w:sz w:val="24"/>
          <w:szCs w:val="24"/>
        </w:rPr>
      </w:pPr>
      <w:r w:rsidRPr="00747556">
        <w:rPr>
          <w:sz w:val="24"/>
          <w:szCs w:val="24"/>
          <w:u w:val="single"/>
        </w:rPr>
        <w:t>Без распоряжения Клиента</w:t>
      </w:r>
      <w:r w:rsidR="00146BF9" w:rsidRPr="00747556">
        <w:rPr>
          <w:sz w:val="24"/>
          <w:szCs w:val="24"/>
          <w:u w:val="single"/>
        </w:rPr>
        <w:t xml:space="preserve"> </w:t>
      </w:r>
      <w:r w:rsidR="00146BF9" w:rsidRPr="00747556">
        <w:rPr>
          <w:sz w:val="24"/>
          <w:szCs w:val="24"/>
        </w:rPr>
        <w:t xml:space="preserve">в случаях и порядке, предусмотренных законодательством РФ, в том числе на основании исполнительных документов, представленных в Банк </w:t>
      </w:r>
      <w:r w:rsidR="003342F2" w:rsidRPr="00747556">
        <w:rPr>
          <w:sz w:val="24"/>
          <w:szCs w:val="24"/>
        </w:rPr>
        <w:t>уполномоченными органами и взыскателями</w:t>
      </w:r>
      <w:r w:rsidR="00082FF4" w:rsidRPr="00747556">
        <w:rPr>
          <w:sz w:val="24"/>
          <w:szCs w:val="24"/>
        </w:rPr>
        <w:t>,</w:t>
      </w:r>
      <w:r w:rsidR="003342F2" w:rsidRPr="00747556">
        <w:rPr>
          <w:sz w:val="24"/>
          <w:szCs w:val="24"/>
        </w:rPr>
        <w:t xml:space="preserve"> и содержащих требования о взыскании денежных средств</w:t>
      </w:r>
      <w:r w:rsidR="00146BF9" w:rsidRPr="00747556">
        <w:rPr>
          <w:sz w:val="24"/>
          <w:szCs w:val="24"/>
        </w:rPr>
        <w:t xml:space="preserve"> </w:t>
      </w:r>
      <w:r w:rsidR="00082FF4" w:rsidRPr="00747556">
        <w:rPr>
          <w:sz w:val="24"/>
          <w:szCs w:val="24"/>
        </w:rPr>
        <w:t>за счет собственных средств Клиента, находящихся на Счете.</w:t>
      </w:r>
    </w:p>
    <w:p w14:paraId="3DABD630" w14:textId="77777777" w:rsidR="00082FF4" w:rsidRPr="00747556" w:rsidRDefault="00082FF4" w:rsidP="006E7168">
      <w:pPr>
        <w:pStyle w:val="a3"/>
        <w:numPr>
          <w:ilvl w:val="2"/>
          <w:numId w:val="22"/>
        </w:numPr>
        <w:rPr>
          <w:sz w:val="24"/>
          <w:szCs w:val="24"/>
        </w:rPr>
      </w:pPr>
      <w:r w:rsidRPr="00747556">
        <w:rPr>
          <w:sz w:val="24"/>
          <w:szCs w:val="24"/>
          <w:u w:val="single"/>
        </w:rPr>
        <w:t>По распоряжению Клиента</w:t>
      </w:r>
      <w:r w:rsidR="001F2249" w:rsidRPr="00747556">
        <w:rPr>
          <w:sz w:val="24"/>
          <w:szCs w:val="24"/>
          <w:u w:val="single"/>
        </w:rPr>
        <w:t xml:space="preserve"> </w:t>
      </w:r>
      <w:r w:rsidR="001F2249" w:rsidRPr="00747556">
        <w:rPr>
          <w:sz w:val="24"/>
          <w:szCs w:val="24"/>
        </w:rPr>
        <w:t>в случаях, не указанных в п.3.</w:t>
      </w:r>
      <w:r w:rsidR="00353E48" w:rsidRPr="00747556">
        <w:rPr>
          <w:sz w:val="24"/>
          <w:szCs w:val="24"/>
        </w:rPr>
        <w:t>6</w:t>
      </w:r>
      <w:r w:rsidR="001F2249" w:rsidRPr="00747556">
        <w:rPr>
          <w:sz w:val="24"/>
          <w:szCs w:val="24"/>
        </w:rPr>
        <w:t>.1 и 3.</w:t>
      </w:r>
      <w:r w:rsidR="00353E48" w:rsidRPr="00747556">
        <w:rPr>
          <w:sz w:val="24"/>
          <w:szCs w:val="24"/>
        </w:rPr>
        <w:t>6</w:t>
      </w:r>
      <w:r w:rsidR="001F2249" w:rsidRPr="00747556">
        <w:rPr>
          <w:sz w:val="24"/>
          <w:szCs w:val="24"/>
        </w:rPr>
        <w:t>.2 настоящих Правил.</w:t>
      </w:r>
    </w:p>
    <w:p w14:paraId="0444B340" w14:textId="77777777" w:rsidR="000456D4" w:rsidRPr="00747556" w:rsidRDefault="0004270A" w:rsidP="0004270A">
      <w:pPr>
        <w:ind w:firstLine="700"/>
        <w:rPr>
          <w:sz w:val="24"/>
          <w:szCs w:val="24"/>
        </w:rPr>
      </w:pPr>
      <w:r w:rsidRPr="00747556">
        <w:rPr>
          <w:sz w:val="24"/>
          <w:szCs w:val="24"/>
        </w:rPr>
        <w:t>Списание денежных средств</w:t>
      </w:r>
      <w:r w:rsidR="000456D4" w:rsidRPr="00747556">
        <w:rPr>
          <w:sz w:val="24"/>
          <w:szCs w:val="24"/>
        </w:rPr>
        <w:t xml:space="preserve"> со Счета по распоряжению Клиента осуществляется Банком:</w:t>
      </w:r>
    </w:p>
    <w:p w14:paraId="5A9D607C" w14:textId="77777777" w:rsidR="001F2249" w:rsidRPr="00747556" w:rsidRDefault="000456D4" w:rsidP="000456D4">
      <w:pPr>
        <w:pStyle w:val="a3"/>
        <w:numPr>
          <w:ilvl w:val="0"/>
          <w:numId w:val="34"/>
        </w:numPr>
        <w:rPr>
          <w:sz w:val="24"/>
          <w:szCs w:val="24"/>
        </w:rPr>
      </w:pPr>
      <w:r w:rsidRPr="00747556">
        <w:rPr>
          <w:sz w:val="24"/>
          <w:szCs w:val="24"/>
        </w:rPr>
        <w:t>на основании расчетного документа, составленного Банком на основ</w:t>
      </w:r>
      <w:r w:rsidR="00E30F20" w:rsidRPr="00747556">
        <w:rPr>
          <w:sz w:val="24"/>
          <w:szCs w:val="24"/>
        </w:rPr>
        <w:t xml:space="preserve">ании заявления Клиента на осуществление перевода денежных средств (в том числе заявления на периодическое перечисление денежных средств), составленного по установленной Банком форме. Подписывая Заявление на открытие Счета и выпуск Карты </w:t>
      </w:r>
      <w:r w:rsidR="001F2249" w:rsidRPr="00747556">
        <w:rPr>
          <w:sz w:val="24"/>
          <w:szCs w:val="24"/>
        </w:rPr>
        <w:t xml:space="preserve">Клиент предоставляет право Банку на составление расчетного документа на </w:t>
      </w:r>
      <w:r w:rsidR="0004270A" w:rsidRPr="00747556">
        <w:rPr>
          <w:sz w:val="24"/>
          <w:szCs w:val="24"/>
        </w:rPr>
        <w:t>списан</w:t>
      </w:r>
      <w:r w:rsidR="00E30F20" w:rsidRPr="00747556">
        <w:rPr>
          <w:sz w:val="24"/>
          <w:szCs w:val="24"/>
        </w:rPr>
        <w:t>ие денежных средств со Счета.</w:t>
      </w:r>
    </w:p>
    <w:p w14:paraId="628B64C3" w14:textId="77777777" w:rsidR="0004270A" w:rsidRPr="00747556" w:rsidRDefault="00E30F20" w:rsidP="00E30F20">
      <w:pPr>
        <w:pStyle w:val="a3"/>
        <w:numPr>
          <w:ilvl w:val="0"/>
          <w:numId w:val="34"/>
        </w:numPr>
        <w:rPr>
          <w:sz w:val="24"/>
          <w:szCs w:val="24"/>
        </w:rPr>
      </w:pPr>
      <w:r w:rsidRPr="00747556">
        <w:rPr>
          <w:sz w:val="24"/>
          <w:szCs w:val="24"/>
        </w:rPr>
        <w:t>на основании расчетного документа, составленного Клиентом с соблюдением требований, установленных законодательством РФ и нормативными актами Банка России.</w:t>
      </w:r>
    </w:p>
    <w:p w14:paraId="18A58660" w14:textId="77777777" w:rsidR="00947502" w:rsidRPr="00747556" w:rsidRDefault="00947502" w:rsidP="00947502">
      <w:pPr>
        <w:pStyle w:val="a3"/>
        <w:numPr>
          <w:ilvl w:val="2"/>
          <w:numId w:val="22"/>
        </w:numPr>
        <w:rPr>
          <w:sz w:val="24"/>
          <w:szCs w:val="24"/>
        </w:rPr>
      </w:pPr>
      <w:r w:rsidRPr="00747556">
        <w:rPr>
          <w:rFonts w:eastAsiaTheme="minorEastAsia"/>
          <w:color w:val="auto"/>
          <w:sz w:val="24"/>
          <w:szCs w:val="24"/>
        </w:rPr>
        <w:t xml:space="preserve">Списание денежных средств со Счета может осуществляться Банком путем конвертации денежных средств со Счетов в других валютах с использованием курса Банка, </w:t>
      </w:r>
      <w:r w:rsidRPr="00747556">
        <w:rPr>
          <w:sz w:val="24"/>
          <w:szCs w:val="24"/>
        </w:rPr>
        <w:t xml:space="preserve">действующего на момент обработки операции Банком. </w:t>
      </w:r>
    </w:p>
    <w:p w14:paraId="2120DC2E" w14:textId="02106C2D" w:rsidR="009873C4" w:rsidRPr="00747556" w:rsidRDefault="00472F37" w:rsidP="005C6610">
      <w:pPr>
        <w:pStyle w:val="a3"/>
        <w:numPr>
          <w:ilvl w:val="1"/>
          <w:numId w:val="22"/>
        </w:numPr>
        <w:rPr>
          <w:rFonts w:ascii="Arial" w:eastAsiaTheme="minorEastAsia" w:hAnsi="Arial" w:cs="Arial"/>
          <w:color w:val="auto"/>
          <w:sz w:val="24"/>
          <w:szCs w:val="24"/>
        </w:rPr>
      </w:pPr>
      <w:r w:rsidRPr="00747556">
        <w:rPr>
          <w:rFonts w:eastAsiaTheme="minorEastAsia"/>
          <w:color w:val="auto"/>
          <w:sz w:val="24"/>
          <w:szCs w:val="24"/>
        </w:rPr>
        <w:t>Удостоверение права распоряжения денежными средствами при приеме к исполнению распоряжения на бумажном носителе</w:t>
      </w:r>
      <w:r w:rsidR="00B82EA4" w:rsidRPr="00747556">
        <w:rPr>
          <w:rFonts w:eastAsiaTheme="minorEastAsia"/>
          <w:color w:val="auto"/>
          <w:sz w:val="24"/>
          <w:szCs w:val="24"/>
        </w:rPr>
        <w:t xml:space="preserve"> (в том числе Заявления</w:t>
      </w:r>
      <w:r w:rsidR="00377168" w:rsidRPr="00747556">
        <w:rPr>
          <w:rFonts w:eastAsiaTheme="minorEastAsia"/>
          <w:color w:val="auto"/>
          <w:sz w:val="24"/>
          <w:szCs w:val="24"/>
        </w:rPr>
        <w:t xml:space="preserve"> на осуществление </w:t>
      </w:r>
      <w:r w:rsidR="00ED0ED6" w:rsidRPr="00747556">
        <w:rPr>
          <w:rFonts w:eastAsiaTheme="minorEastAsia"/>
          <w:color w:val="auto"/>
          <w:sz w:val="24"/>
          <w:szCs w:val="24"/>
        </w:rPr>
        <w:t xml:space="preserve">перевода денежных средств, Заявления на периодическое перечисление денежных средств) </w:t>
      </w:r>
      <w:r w:rsidRPr="00747556">
        <w:rPr>
          <w:rFonts w:eastAsiaTheme="minorEastAsia"/>
          <w:color w:val="auto"/>
          <w:sz w:val="24"/>
          <w:szCs w:val="24"/>
        </w:rPr>
        <w:t>осуществляется Банком посредством проверки наличия и соответствия собственноручной подписи (собственноручных подписей) образцам, заявленным Банку в карточке с образцами подписей и от</w:t>
      </w:r>
      <w:r w:rsidR="009873C4" w:rsidRPr="00747556">
        <w:rPr>
          <w:rFonts w:eastAsiaTheme="minorEastAsia"/>
          <w:color w:val="auto"/>
          <w:sz w:val="24"/>
          <w:szCs w:val="24"/>
        </w:rPr>
        <w:t>тиска печати (далее - карточка). Карточка оформляется в порядке, установленном нормативными документами Банка России.</w:t>
      </w:r>
    </w:p>
    <w:p w14:paraId="04AB993F" w14:textId="77777777" w:rsidR="009873C4" w:rsidRPr="009415A3" w:rsidRDefault="009873C4" w:rsidP="009873C4">
      <w:pPr>
        <w:pStyle w:val="a3"/>
        <w:ind w:left="360" w:firstLine="348"/>
        <w:rPr>
          <w:rFonts w:eastAsiaTheme="minorEastAsia"/>
          <w:color w:val="auto"/>
          <w:sz w:val="24"/>
          <w:szCs w:val="24"/>
        </w:rPr>
      </w:pPr>
      <w:r w:rsidRPr="00747556">
        <w:rPr>
          <w:rFonts w:eastAsiaTheme="minorEastAsia"/>
          <w:color w:val="auto"/>
          <w:sz w:val="24"/>
          <w:szCs w:val="24"/>
        </w:rPr>
        <w:t xml:space="preserve">Клиент может предоставить в Банк карточку, в которой </w:t>
      </w:r>
      <w:r w:rsidRPr="009415A3">
        <w:rPr>
          <w:rFonts w:eastAsiaTheme="minorEastAsia"/>
          <w:color w:val="auto"/>
          <w:sz w:val="24"/>
          <w:szCs w:val="24"/>
        </w:rPr>
        <w:t>подлинность подписей всех лиц, наделенных правом подписи, засвидетельствована нотариусом.</w:t>
      </w:r>
    </w:p>
    <w:p w14:paraId="4622B2C5" w14:textId="77777777" w:rsidR="009873C4" w:rsidRPr="009415A3" w:rsidRDefault="009873C4" w:rsidP="00300DD6">
      <w:pPr>
        <w:autoSpaceDE w:val="0"/>
        <w:autoSpaceDN w:val="0"/>
        <w:adjustRightInd w:val="0"/>
        <w:spacing w:after="0" w:line="360" w:lineRule="auto"/>
        <w:ind w:left="357" w:right="0" w:firstLine="346"/>
        <w:rPr>
          <w:rFonts w:eastAsiaTheme="minorEastAsia"/>
          <w:color w:val="auto"/>
          <w:sz w:val="24"/>
          <w:szCs w:val="24"/>
        </w:rPr>
      </w:pPr>
      <w:r w:rsidRPr="009415A3">
        <w:rPr>
          <w:rFonts w:eastAsiaTheme="minorEastAsia"/>
          <w:color w:val="auto"/>
          <w:sz w:val="24"/>
          <w:szCs w:val="24"/>
        </w:rPr>
        <w:t>Карточка может быть оформлена без нотариального свидетельствования подлинности подписей в присутствии уполномоченного лица</w:t>
      </w:r>
      <w:r w:rsidR="00300DD6" w:rsidRPr="009415A3">
        <w:rPr>
          <w:rFonts w:eastAsiaTheme="minorEastAsia"/>
          <w:color w:val="auto"/>
          <w:sz w:val="24"/>
          <w:szCs w:val="24"/>
        </w:rPr>
        <w:t xml:space="preserve"> Банка</w:t>
      </w:r>
      <w:r w:rsidR="007E389E" w:rsidRPr="009415A3">
        <w:rPr>
          <w:rFonts w:eastAsiaTheme="minorEastAsia"/>
          <w:color w:val="auto"/>
          <w:sz w:val="24"/>
          <w:szCs w:val="24"/>
        </w:rPr>
        <w:t>.</w:t>
      </w:r>
    </w:p>
    <w:p w14:paraId="3C3101D7" w14:textId="77777777" w:rsidR="00B82EA4" w:rsidRPr="009415A3" w:rsidRDefault="00B82EA4" w:rsidP="00B82EA4">
      <w:pPr>
        <w:autoSpaceDE w:val="0"/>
        <w:autoSpaceDN w:val="0"/>
        <w:adjustRightInd w:val="0"/>
        <w:spacing w:after="0" w:line="360" w:lineRule="auto"/>
        <w:ind w:left="357" w:right="0" w:firstLine="346"/>
        <w:rPr>
          <w:rFonts w:eastAsiaTheme="minorEastAsia"/>
          <w:color w:val="auto"/>
          <w:sz w:val="24"/>
          <w:szCs w:val="24"/>
        </w:rPr>
      </w:pPr>
      <w:r w:rsidRPr="009415A3">
        <w:rPr>
          <w:rFonts w:eastAsiaTheme="minorEastAsia"/>
          <w:color w:val="auto"/>
          <w:sz w:val="24"/>
          <w:szCs w:val="24"/>
        </w:rPr>
        <w:t>При обслуживании Банком нескольких Счетов Клиента и при условии совпадения перечня лиц, наделенных правом подписи, оформление карточки к каждому Счету может не осуществляться</w:t>
      </w:r>
      <w:r w:rsidR="00ED0ED6" w:rsidRPr="009415A3">
        <w:rPr>
          <w:rFonts w:eastAsiaTheme="minorEastAsia"/>
          <w:color w:val="auto"/>
          <w:sz w:val="24"/>
          <w:szCs w:val="24"/>
        </w:rPr>
        <w:t>.</w:t>
      </w:r>
    </w:p>
    <w:p w14:paraId="3F205984" w14:textId="77777777" w:rsidR="00353E48" w:rsidRPr="00747556" w:rsidRDefault="00353E48" w:rsidP="00353E48">
      <w:pPr>
        <w:pStyle w:val="a3"/>
        <w:numPr>
          <w:ilvl w:val="1"/>
          <w:numId w:val="22"/>
        </w:numPr>
        <w:tabs>
          <w:tab w:val="left" w:pos="426"/>
        </w:tabs>
        <w:spacing w:after="0" w:line="360" w:lineRule="auto"/>
        <w:ind w:left="357" w:right="0" w:hanging="357"/>
        <w:rPr>
          <w:sz w:val="24"/>
          <w:szCs w:val="24"/>
        </w:rPr>
      </w:pPr>
      <w:r w:rsidRPr="00747556">
        <w:rPr>
          <w:sz w:val="24"/>
          <w:szCs w:val="24"/>
        </w:rPr>
        <w:t>Операции по Счету с использованием карты осуществляется в пределах Доступного лимита.</w:t>
      </w:r>
    </w:p>
    <w:p w14:paraId="5716F092" w14:textId="5791DB9B" w:rsidR="00353E48" w:rsidRPr="00747556" w:rsidRDefault="00353E48" w:rsidP="00353E48">
      <w:pPr>
        <w:pStyle w:val="1"/>
        <w:numPr>
          <w:ilvl w:val="1"/>
          <w:numId w:val="22"/>
        </w:numPr>
        <w:tabs>
          <w:tab w:val="left" w:pos="426"/>
        </w:tabs>
        <w:spacing w:after="0" w:line="360" w:lineRule="auto"/>
        <w:ind w:left="357" w:right="0" w:hanging="357"/>
        <w:jc w:val="both"/>
        <w:rPr>
          <w:b w:val="0"/>
          <w:sz w:val="24"/>
          <w:szCs w:val="24"/>
        </w:rPr>
      </w:pPr>
      <w:r w:rsidRPr="00747556">
        <w:rPr>
          <w:b w:val="0"/>
          <w:sz w:val="24"/>
          <w:szCs w:val="24"/>
        </w:rPr>
        <w:t>Проценты на остаток денежных средств, находящихся на Счете, начисляются Б</w:t>
      </w:r>
      <w:r w:rsidR="007320EC">
        <w:rPr>
          <w:b w:val="0"/>
          <w:sz w:val="24"/>
          <w:szCs w:val="24"/>
        </w:rPr>
        <w:t xml:space="preserve">анком в соответствии с Тарифами (если Тарифами предусмотрено начисление процентов). </w:t>
      </w:r>
    </w:p>
    <w:p w14:paraId="26180627" w14:textId="77777777" w:rsidR="00353E48" w:rsidRPr="00747556" w:rsidRDefault="00353E48" w:rsidP="00353E48">
      <w:pPr>
        <w:pStyle w:val="a3"/>
        <w:numPr>
          <w:ilvl w:val="1"/>
          <w:numId w:val="22"/>
        </w:numPr>
        <w:tabs>
          <w:tab w:val="left" w:pos="426"/>
        </w:tabs>
        <w:spacing w:after="0" w:line="360" w:lineRule="auto"/>
        <w:ind w:right="0"/>
        <w:rPr>
          <w:sz w:val="24"/>
          <w:szCs w:val="24"/>
        </w:rPr>
      </w:pPr>
      <w:r w:rsidRPr="00747556">
        <w:rPr>
          <w:sz w:val="24"/>
          <w:szCs w:val="24"/>
        </w:rPr>
        <w:t>Операции по Карте могут совершаться в валюте, отличной от валюты Карты и/или Счета.</w:t>
      </w:r>
    </w:p>
    <w:p w14:paraId="02B0DC57" w14:textId="77777777" w:rsidR="00353E48" w:rsidRPr="00747556" w:rsidRDefault="00353E48" w:rsidP="00353E48">
      <w:pPr>
        <w:pStyle w:val="a3"/>
        <w:numPr>
          <w:ilvl w:val="1"/>
          <w:numId w:val="22"/>
        </w:numPr>
        <w:spacing w:after="0" w:line="360" w:lineRule="auto"/>
        <w:rPr>
          <w:sz w:val="24"/>
          <w:szCs w:val="24"/>
        </w:rPr>
      </w:pPr>
      <w:r w:rsidRPr="00747556">
        <w:rPr>
          <w:sz w:val="24"/>
          <w:szCs w:val="24"/>
        </w:rPr>
        <w:t>При осуществлении Операции по Карте в валюте, отличной от валюты Карты с участием Платежной системы, сумма Операции конвертируется Платежной системой из валюты Карты в валюту Операции в соответствии с правилами Платежной системы по курсу Платежной системы на дату обработки Платежной системой Операции. Далее сумма Операции конвертируется Банком из Валюты Операции в валюту Счета, в порядке, установленном в пункте 3.</w:t>
      </w:r>
      <w:r w:rsidR="00365CC2" w:rsidRPr="00747556">
        <w:rPr>
          <w:sz w:val="24"/>
          <w:szCs w:val="24"/>
        </w:rPr>
        <w:t>13</w:t>
      </w:r>
      <w:r w:rsidRPr="00747556">
        <w:rPr>
          <w:sz w:val="24"/>
          <w:szCs w:val="24"/>
        </w:rPr>
        <w:t>. настоящих Правил.</w:t>
      </w:r>
    </w:p>
    <w:p w14:paraId="5601A4BC" w14:textId="77777777" w:rsidR="00353E48" w:rsidRPr="00747556" w:rsidRDefault="00353E48" w:rsidP="00353E48">
      <w:pPr>
        <w:pStyle w:val="a3"/>
        <w:numPr>
          <w:ilvl w:val="1"/>
          <w:numId w:val="22"/>
        </w:numPr>
        <w:spacing w:after="0" w:line="360" w:lineRule="auto"/>
        <w:rPr>
          <w:sz w:val="24"/>
          <w:szCs w:val="24"/>
        </w:rPr>
      </w:pPr>
      <w:r w:rsidRPr="00747556">
        <w:rPr>
          <w:sz w:val="24"/>
          <w:szCs w:val="24"/>
        </w:rPr>
        <w:t>При осуществлении Операции по Карте в валюте, отличной от валюты Карты и/или валюты Счета без участия Платежной системы (в Банкоматах и ПВН Банка) Операция конвертируется Банком из Валюты Операции в Валюту Счета в порядке, установленном в пункте 3.</w:t>
      </w:r>
      <w:r w:rsidR="00365CC2" w:rsidRPr="00747556">
        <w:rPr>
          <w:sz w:val="24"/>
          <w:szCs w:val="24"/>
        </w:rPr>
        <w:t>13</w:t>
      </w:r>
      <w:r w:rsidRPr="00747556">
        <w:rPr>
          <w:sz w:val="24"/>
          <w:szCs w:val="24"/>
        </w:rPr>
        <w:t>. настоящих Правил.</w:t>
      </w:r>
    </w:p>
    <w:p w14:paraId="1819A3CF" w14:textId="7744B835" w:rsidR="00353E48" w:rsidRPr="00747556" w:rsidRDefault="00353E48" w:rsidP="00353E48">
      <w:pPr>
        <w:pStyle w:val="a3"/>
        <w:numPr>
          <w:ilvl w:val="1"/>
          <w:numId w:val="22"/>
        </w:numPr>
        <w:spacing w:after="0" w:line="360" w:lineRule="auto"/>
        <w:rPr>
          <w:sz w:val="24"/>
          <w:szCs w:val="24"/>
        </w:rPr>
      </w:pPr>
      <w:r w:rsidRPr="00747556">
        <w:rPr>
          <w:sz w:val="24"/>
          <w:szCs w:val="24"/>
        </w:rPr>
        <w:t xml:space="preserve">Списание денежных средств по Операции по общему правилу осуществляется со Счета, открытого в той валюте, в которой осуществлена Операция. При отсутствии или недостаточности денежных средств на Счете, открытом в той валюте, в которой осуществлена Операция Банк, осуществляет конвертацию денежных средств со Счетов, открытых в других валютах. </w:t>
      </w:r>
    </w:p>
    <w:p w14:paraId="2AADE8B5" w14:textId="341618CE" w:rsidR="00353E48" w:rsidRPr="00747556" w:rsidRDefault="00353E48" w:rsidP="00353E48">
      <w:pPr>
        <w:ind w:left="360" w:firstLine="708"/>
        <w:rPr>
          <w:sz w:val="24"/>
          <w:szCs w:val="24"/>
        </w:rPr>
      </w:pPr>
      <w:r w:rsidRPr="00747556">
        <w:rPr>
          <w:sz w:val="24"/>
          <w:szCs w:val="24"/>
        </w:rPr>
        <w:t xml:space="preserve">В случае отсутствия у Клиента Счета в валюте, в которой совершена Операция, Банк осуществляет списание со Счета в валюте, отличной от валюты Операции путем конвертации суммы Операции в валюту Счета. </w:t>
      </w:r>
    </w:p>
    <w:p w14:paraId="6CC53D8B" w14:textId="77777777" w:rsidR="00353E48" w:rsidRDefault="00353E48" w:rsidP="00353E48">
      <w:pPr>
        <w:pStyle w:val="a3"/>
        <w:ind w:left="360" w:firstLine="708"/>
        <w:rPr>
          <w:sz w:val="24"/>
          <w:szCs w:val="24"/>
        </w:rPr>
      </w:pPr>
      <w:r w:rsidRPr="002825C2">
        <w:rPr>
          <w:sz w:val="24"/>
          <w:szCs w:val="24"/>
        </w:rPr>
        <w:t xml:space="preserve">В предусмотренных настоящим пунктом случаях конвертация осуществляется по курсу Банка, действующему на момент обработки Операции Банком. </w:t>
      </w:r>
    </w:p>
    <w:p w14:paraId="65D6FCDF" w14:textId="0338F48C" w:rsidR="00353E48" w:rsidRPr="00410C37" w:rsidRDefault="00353E48" w:rsidP="00410C37">
      <w:pPr>
        <w:spacing w:after="0" w:line="360" w:lineRule="auto"/>
        <w:ind w:left="360" w:firstLine="708"/>
        <w:rPr>
          <w:sz w:val="24"/>
          <w:szCs w:val="24"/>
        </w:rPr>
      </w:pPr>
      <w:r>
        <w:rPr>
          <w:sz w:val="24"/>
          <w:szCs w:val="24"/>
        </w:rPr>
        <w:t>Курс Банка на дату списания/зачисления денежных средств со Счета/на Счет может отличаться от Кур</w:t>
      </w:r>
      <w:r w:rsidR="0094716D">
        <w:rPr>
          <w:sz w:val="24"/>
          <w:szCs w:val="24"/>
        </w:rPr>
        <w:t xml:space="preserve">са на дату совершения Операции, в результате чего сумма Операции, совершаемой с использованием Карты, может отличаться от суммы денежных средств, списанных со Счета. Отражение Операции по Счету осуществляется Банком на основании подтверждающих Операцию документов, день поступления которых в Банк может не совпадать с днем совершения Операции. </w:t>
      </w:r>
      <w:r w:rsidR="00F37EE2">
        <w:rPr>
          <w:sz w:val="24"/>
          <w:szCs w:val="24"/>
        </w:rPr>
        <w:t xml:space="preserve">При этом за счет изменения курсов валют (кросс-курсов) возможно изменение размера денежных средств, подлежащих списанию со Счета по Операции, совершенной в валюте, отличной от валюты Счета. </w:t>
      </w:r>
      <w:r>
        <w:rPr>
          <w:sz w:val="24"/>
          <w:szCs w:val="24"/>
        </w:rPr>
        <w:t xml:space="preserve">Возникшая вследствие указанного факта курсовая разница не может быть предметом претензии со стороны Клиента. </w:t>
      </w:r>
    </w:p>
    <w:p w14:paraId="03AFEF20" w14:textId="77777777" w:rsidR="00146BF9" w:rsidRPr="00747556" w:rsidRDefault="00146BF9" w:rsidP="00410C37">
      <w:pPr>
        <w:pStyle w:val="a3"/>
        <w:numPr>
          <w:ilvl w:val="1"/>
          <w:numId w:val="22"/>
        </w:numPr>
        <w:autoSpaceDE w:val="0"/>
        <w:autoSpaceDN w:val="0"/>
        <w:adjustRightInd w:val="0"/>
        <w:spacing w:after="0" w:line="360" w:lineRule="auto"/>
        <w:ind w:right="0"/>
        <w:rPr>
          <w:rFonts w:eastAsiaTheme="minorEastAsia"/>
          <w:color w:val="auto"/>
          <w:sz w:val="24"/>
          <w:szCs w:val="24"/>
        </w:rPr>
      </w:pPr>
      <w:r w:rsidRPr="00747556">
        <w:rPr>
          <w:sz w:val="24"/>
          <w:szCs w:val="24"/>
        </w:rPr>
        <w:t xml:space="preserve">Денежные средства, находящиеся на Счете, застрахованы в системе страхования вкладов в порядке, размерах и на условиях, установленных действующим законодательством Российской Федерации. </w:t>
      </w:r>
      <w:r w:rsidR="00A26257" w:rsidRPr="00747556">
        <w:rPr>
          <w:sz w:val="24"/>
          <w:szCs w:val="24"/>
        </w:rPr>
        <w:t xml:space="preserve">Подписывая Заявление на открытие Счета и выпуск Карты </w:t>
      </w:r>
      <w:r w:rsidRPr="00747556">
        <w:rPr>
          <w:sz w:val="24"/>
          <w:szCs w:val="24"/>
        </w:rPr>
        <w:t>подтверждает, что уведомлен о нижеследующем:</w:t>
      </w:r>
    </w:p>
    <w:p w14:paraId="0F75589F" w14:textId="77777777" w:rsidR="00146BF9" w:rsidRPr="00747556" w:rsidRDefault="00146BF9" w:rsidP="00410C37">
      <w:pPr>
        <w:pStyle w:val="a3"/>
        <w:numPr>
          <w:ilvl w:val="0"/>
          <w:numId w:val="33"/>
        </w:numPr>
        <w:spacing w:after="0" w:line="360" w:lineRule="auto"/>
        <w:ind w:left="426" w:right="0" w:hanging="284"/>
        <w:rPr>
          <w:sz w:val="24"/>
          <w:szCs w:val="24"/>
        </w:rPr>
      </w:pPr>
      <w:r w:rsidRPr="00747556">
        <w:rPr>
          <w:sz w:val="24"/>
          <w:szCs w:val="24"/>
        </w:rPr>
        <w:t>денежные средства на Счете застрахованы исключительно в пределах суммы 1 400 000 рублей;</w:t>
      </w:r>
    </w:p>
    <w:p w14:paraId="23D595DE" w14:textId="77777777" w:rsidR="00146BF9" w:rsidRPr="00747556" w:rsidRDefault="00146BF9" w:rsidP="00410C37">
      <w:pPr>
        <w:pStyle w:val="a3"/>
        <w:numPr>
          <w:ilvl w:val="0"/>
          <w:numId w:val="33"/>
        </w:numPr>
        <w:spacing w:after="0" w:line="360" w:lineRule="auto"/>
        <w:ind w:left="426" w:right="0" w:hanging="284"/>
        <w:rPr>
          <w:sz w:val="24"/>
          <w:szCs w:val="24"/>
        </w:rPr>
      </w:pPr>
      <w:r w:rsidRPr="00747556">
        <w:rPr>
          <w:sz w:val="24"/>
          <w:szCs w:val="24"/>
        </w:rPr>
        <w:t xml:space="preserve">если Клиент имеет в Банке несколько </w:t>
      </w:r>
      <w:r w:rsidR="00A26257" w:rsidRPr="00747556">
        <w:rPr>
          <w:sz w:val="24"/>
          <w:szCs w:val="24"/>
        </w:rPr>
        <w:t>С</w:t>
      </w:r>
      <w:r w:rsidRPr="00747556">
        <w:rPr>
          <w:sz w:val="24"/>
          <w:szCs w:val="24"/>
        </w:rPr>
        <w:t>четов, счет (счета) по вкладам, расчетный (-</w:t>
      </w:r>
      <w:proofErr w:type="spellStart"/>
      <w:r w:rsidRPr="00747556">
        <w:rPr>
          <w:sz w:val="24"/>
          <w:szCs w:val="24"/>
        </w:rPr>
        <w:t>ые</w:t>
      </w:r>
      <w:proofErr w:type="spellEnd"/>
      <w:r w:rsidRPr="00747556">
        <w:rPr>
          <w:sz w:val="24"/>
          <w:szCs w:val="24"/>
        </w:rPr>
        <w:t>) счет (-а) для осуществления предпринимательской деятельности (далее по тексту настоящего пункта</w:t>
      </w:r>
      <w:r w:rsidR="00410C37" w:rsidRPr="00747556">
        <w:rPr>
          <w:sz w:val="24"/>
          <w:szCs w:val="24"/>
        </w:rPr>
        <w:t xml:space="preserve"> - Счета</w:t>
      </w:r>
      <w:r w:rsidRPr="00747556">
        <w:rPr>
          <w:sz w:val="24"/>
          <w:szCs w:val="24"/>
        </w:rPr>
        <w:t xml:space="preserve">), возмещение выплачивается Клиенту в размере 100 процентов суммы </w:t>
      </w:r>
      <w:r w:rsidR="00410C37" w:rsidRPr="00747556">
        <w:rPr>
          <w:sz w:val="24"/>
          <w:szCs w:val="24"/>
        </w:rPr>
        <w:t>остатков на Счетах</w:t>
      </w:r>
      <w:r w:rsidRPr="00747556">
        <w:rPr>
          <w:sz w:val="24"/>
          <w:szCs w:val="24"/>
        </w:rPr>
        <w:t xml:space="preserve"> в Банке, но не более 1 400 000 рублей в совокупности</w:t>
      </w:r>
      <w:r w:rsidRPr="00747556">
        <w:rPr>
          <w:rStyle w:val="a9"/>
          <w:sz w:val="24"/>
          <w:szCs w:val="24"/>
        </w:rPr>
        <w:footnoteReference w:id="1"/>
      </w:r>
      <w:r w:rsidRPr="00747556">
        <w:rPr>
          <w:sz w:val="24"/>
          <w:szCs w:val="24"/>
        </w:rPr>
        <w:t>.</w:t>
      </w:r>
    </w:p>
    <w:p w14:paraId="53E331C6" w14:textId="77777777" w:rsidR="00BB4039" w:rsidRPr="00747556" w:rsidRDefault="00BB4039" w:rsidP="009A7AD2">
      <w:pPr>
        <w:rPr>
          <w:sz w:val="24"/>
          <w:szCs w:val="24"/>
        </w:rPr>
      </w:pPr>
    </w:p>
    <w:p w14:paraId="4DF967C0" w14:textId="77777777" w:rsidR="009303A4" w:rsidRPr="00747556" w:rsidRDefault="00BF1170" w:rsidP="00DE3F79">
      <w:pPr>
        <w:pStyle w:val="1"/>
        <w:numPr>
          <w:ilvl w:val="0"/>
          <w:numId w:val="20"/>
        </w:numPr>
        <w:ind w:left="557" w:right="0"/>
        <w:rPr>
          <w:sz w:val="24"/>
          <w:szCs w:val="24"/>
        </w:rPr>
      </w:pPr>
      <w:r w:rsidRPr="00747556">
        <w:rPr>
          <w:sz w:val="24"/>
          <w:szCs w:val="24"/>
        </w:rPr>
        <w:t xml:space="preserve">ПОРЯДОК ВЫДАЧИ И ИСПОЛЬЗОВАНИЯ КАРТ </w:t>
      </w:r>
    </w:p>
    <w:p w14:paraId="740DFD06" w14:textId="39C2AB79" w:rsidR="00AD2DDD" w:rsidRPr="00747556" w:rsidRDefault="00BF1170" w:rsidP="00CA1429">
      <w:pPr>
        <w:pStyle w:val="a3"/>
        <w:numPr>
          <w:ilvl w:val="1"/>
          <w:numId w:val="23"/>
        </w:numPr>
        <w:tabs>
          <w:tab w:val="center" w:pos="1978"/>
        </w:tabs>
        <w:spacing w:after="0" w:line="360" w:lineRule="auto"/>
        <w:ind w:right="0"/>
        <w:jc w:val="left"/>
        <w:rPr>
          <w:sz w:val="24"/>
          <w:szCs w:val="24"/>
        </w:rPr>
      </w:pPr>
      <w:r w:rsidRPr="00747556">
        <w:rPr>
          <w:sz w:val="24"/>
          <w:szCs w:val="24"/>
        </w:rPr>
        <w:t>Порядок выдачи Карт</w:t>
      </w:r>
      <w:r w:rsidR="003D20E5">
        <w:rPr>
          <w:sz w:val="24"/>
          <w:szCs w:val="24"/>
        </w:rPr>
        <w:t>:</w:t>
      </w:r>
    </w:p>
    <w:p w14:paraId="57B0CBEF" w14:textId="77777777" w:rsidR="00FD6A94" w:rsidRPr="00747556" w:rsidRDefault="00BF1170" w:rsidP="00CA1429">
      <w:pPr>
        <w:pStyle w:val="a3"/>
        <w:numPr>
          <w:ilvl w:val="2"/>
          <w:numId w:val="23"/>
        </w:numPr>
        <w:spacing w:after="0" w:line="360" w:lineRule="auto"/>
        <w:ind w:right="79"/>
        <w:rPr>
          <w:sz w:val="24"/>
          <w:szCs w:val="24"/>
        </w:rPr>
      </w:pPr>
      <w:r w:rsidRPr="00747556">
        <w:rPr>
          <w:sz w:val="24"/>
          <w:szCs w:val="24"/>
        </w:rPr>
        <w:t xml:space="preserve">Карта выпускается Банком к Счету на основании Заявления </w:t>
      </w:r>
      <w:r w:rsidR="00260691" w:rsidRPr="00747556">
        <w:rPr>
          <w:sz w:val="24"/>
          <w:szCs w:val="24"/>
        </w:rPr>
        <w:t>на открытие счета и выпуск банковской карты</w:t>
      </w:r>
      <w:r w:rsidRPr="00747556">
        <w:rPr>
          <w:sz w:val="24"/>
          <w:szCs w:val="24"/>
        </w:rPr>
        <w:t>, оформленного Клиентом при его обращении в Офис Банка.</w:t>
      </w:r>
    </w:p>
    <w:p w14:paraId="348C7A4C" w14:textId="3BEDC534" w:rsidR="00FD6A94" w:rsidRPr="00747556" w:rsidRDefault="00D146DB" w:rsidP="00A959B9">
      <w:pPr>
        <w:pStyle w:val="a3"/>
        <w:spacing w:after="0" w:line="360" w:lineRule="auto"/>
        <w:ind w:right="79" w:firstLine="696"/>
        <w:rPr>
          <w:sz w:val="24"/>
          <w:szCs w:val="24"/>
        </w:rPr>
      </w:pPr>
      <w:r w:rsidRPr="00747556">
        <w:rPr>
          <w:sz w:val="24"/>
          <w:szCs w:val="24"/>
        </w:rPr>
        <w:t xml:space="preserve">На основании одного Заявления на открытие счета и выпуск банковской карты может быть выпущено </w:t>
      </w:r>
      <w:r w:rsidR="00A36ED7">
        <w:rPr>
          <w:sz w:val="24"/>
          <w:szCs w:val="24"/>
        </w:rPr>
        <w:t>несколько</w:t>
      </w:r>
      <w:r w:rsidR="00EC42CE" w:rsidRPr="00747556">
        <w:rPr>
          <w:sz w:val="24"/>
          <w:szCs w:val="24"/>
        </w:rPr>
        <w:t xml:space="preserve"> карт разной категории (</w:t>
      </w:r>
      <w:proofErr w:type="spellStart"/>
      <w:r w:rsidR="00EC42CE" w:rsidRPr="00747556">
        <w:rPr>
          <w:sz w:val="24"/>
          <w:szCs w:val="24"/>
          <w:lang w:val="en-US"/>
        </w:rPr>
        <w:t>Standart</w:t>
      </w:r>
      <w:proofErr w:type="spellEnd"/>
      <w:r w:rsidR="00EC42CE" w:rsidRPr="00747556">
        <w:rPr>
          <w:sz w:val="24"/>
          <w:szCs w:val="24"/>
        </w:rPr>
        <w:t xml:space="preserve">, </w:t>
      </w:r>
      <w:r w:rsidR="00EC42CE" w:rsidRPr="00747556">
        <w:rPr>
          <w:sz w:val="24"/>
          <w:szCs w:val="24"/>
          <w:lang w:val="en-US"/>
        </w:rPr>
        <w:t>Gold</w:t>
      </w:r>
      <w:r w:rsidR="00EC42CE" w:rsidRPr="00747556">
        <w:rPr>
          <w:sz w:val="24"/>
          <w:szCs w:val="24"/>
        </w:rPr>
        <w:t xml:space="preserve">, </w:t>
      </w:r>
      <w:r w:rsidR="00EC42CE" w:rsidRPr="00747556">
        <w:rPr>
          <w:sz w:val="24"/>
          <w:szCs w:val="24"/>
          <w:lang w:val="en-US"/>
        </w:rPr>
        <w:t>Platinum</w:t>
      </w:r>
      <w:r w:rsidR="0019545A">
        <w:rPr>
          <w:sz w:val="24"/>
          <w:szCs w:val="24"/>
        </w:rPr>
        <w:t>, Мир классическая</w:t>
      </w:r>
      <w:r w:rsidR="00E20705">
        <w:rPr>
          <w:sz w:val="24"/>
          <w:szCs w:val="24"/>
        </w:rPr>
        <w:t xml:space="preserve">, </w:t>
      </w:r>
      <w:r w:rsidR="00E20705" w:rsidRPr="00E20705">
        <w:rPr>
          <w:color w:val="FF0000"/>
          <w:sz w:val="24"/>
          <w:szCs w:val="24"/>
          <w:lang w:val="en-US"/>
        </w:rPr>
        <w:t>Mir</w:t>
      </w:r>
      <w:r w:rsidR="00E20705" w:rsidRPr="00E20705">
        <w:rPr>
          <w:color w:val="FF0000"/>
          <w:sz w:val="24"/>
          <w:szCs w:val="24"/>
        </w:rPr>
        <w:t xml:space="preserve"> </w:t>
      </w:r>
      <w:r w:rsidR="00E20705" w:rsidRPr="00E20705">
        <w:rPr>
          <w:color w:val="FF0000"/>
          <w:sz w:val="24"/>
          <w:szCs w:val="24"/>
          <w:lang w:val="en-US"/>
        </w:rPr>
        <w:t>Supreme</w:t>
      </w:r>
      <w:r w:rsidR="00520475">
        <w:rPr>
          <w:rStyle w:val="a9"/>
          <w:color w:val="FF0000"/>
          <w:sz w:val="24"/>
          <w:szCs w:val="24"/>
          <w:lang w:val="en-US"/>
        </w:rPr>
        <w:footnoteReference w:id="2"/>
      </w:r>
      <w:r w:rsidR="00EC42CE" w:rsidRPr="00747556">
        <w:rPr>
          <w:sz w:val="24"/>
          <w:szCs w:val="24"/>
        </w:rPr>
        <w:t>)</w:t>
      </w:r>
      <w:r w:rsidR="00441CCD" w:rsidRPr="00747556">
        <w:rPr>
          <w:sz w:val="24"/>
          <w:szCs w:val="24"/>
        </w:rPr>
        <w:t xml:space="preserve">. </w:t>
      </w:r>
    </w:p>
    <w:p w14:paraId="0C3C93B9" w14:textId="72F3FC32" w:rsidR="009303A4" w:rsidRPr="00747556" w:rsidRDefault="00BF1170" w:rsidP="00FD6A94">
      <w:pPr>
        <w:pStyle w:val="a3"/>
        <w:numPr>
          <w:ilvl w:val="2"/>
          <w:numId w:val="23"/>
        </w:numPr>
        <w:ind w:right="79"/>
        <w:rPr>
          <w:sz w:val="24"/>
          <w:szCs w:val="24"/>
        </w:rPr>
      </w:pPr>
      <w:r w:rsidRPr="00747556">
        <w:rPr>
          <w:sz w:val="24"/>
          <w:szCs w:val="24"/>
        </w:rPr>
        <w:t>За обслуживание Карты</w:t>
      </w:r>
      <w:r w:rsidR="00A959B9" w:rsidRPr="00747556">
        <w:rPr>
          <w:sz w:val="24"/>
          <w:szCs w:val="24"/>
        </w:rPr>
        <w:t xml:space="preserve"> (Дополнительной Карты) </w:t>
      </w:r>
      <w:r w:rsidRPr="00747556">
        <w:rPr>
          <w:sz w:val="24"/>
          <w:szCs w:val="24"/>
        </w:rPr>
        <w:t xml:space="preserve">взимается комиссия согласно действующим Тарифам. </w:t>
      </w:r>
      <w:r w:rsidR="00A959B9" w:rsidRPr="00747556">
        <w:rPr>
          <w:sz w:val="24"/>
          <w:szCs w:val="24"/>
        </w:rPr>
        <w:t>За выпуск Карты (Дополнительной Карты) взимается комиссия, если она предусмотрена Тарифами на дату выпуска Карты (Дополнительной Карты).</w:t>
      </w:r>
    </w:p>
    <w:p w14:paraId="0AFBD915" w14:textId="77777777" w:rsidR="009303A4" w:rsidRPr="00747556" w:rsidRDefault="00BF1170" w:rsidP="00FD6A94">
      <w:pPr>
        <w:pStyle w:val="a3"/>
        <w:numPr>
          <w:ilvl w:val="2"/>
          <w:numId w:val="23"/>
        </w:numPr>
        <w:ind w:right="79"/>
        <w:rPr>
          <w:sz w:val="24"/>
          <w:szCs w:val="24"/>
        </w:rPr>
      </w:pPr>
      <w:r w:rsidRPr="00747556">
        <w:rPr>
          <w:sz w:val="24"/>
          <w:szCs w:val="24"/>
        </w:rPr>
        <w:t xml:space="preserve">Карта, выпущенная на имя Держателя, и ПИН-конверт к ней, могут быть получены Держателем при его личном обращении в Офис Банка или его Доверенным лицом. </w:t>
      </w:r>
      <w:proofErr w:type="spellStart"/>
      <w:r w:rsidRPr="00747556">
        <w:rPr>
          <w:sz w:val="24"/>
          <w:szCs w:val="24"/>
        </w:rPr>
        <w:t>Перевыпущенная</w:t>
      </w:r>
      <w:proofErr w:type="spellEnd"/>
      <w:r w:rsidRPr="00747556">
        <w:rPr>
          <w:sz w:val="24"/>
          <w:szCs w:val="24"/>
        </w:rPr>
        <w:t xml:space="preserve"> Карта и ПИН-конверт к ней могут быть получены Держателем при его личном обращении в Офис Банка или его Доверенным лицом. </w:t>
      </w:r>
    </w:p>
    <w:p w14:paraId="7AC3A8EE" w14:textId="77777777" w:rsidR="009303A4" w:rsidRPr="00747556" w:rsidRDefault="00BF1170" w:rsidP="00FD6A94">
      <w:pPr>
        <w:pStyle w:val="a3"/>
        <w:numPr>
          <w:ilvl w:val="2"/>
          <w:numId w:val="23"/>
        </w:numPr>
        <w:ind w:right="79"/>
        <w:rPr>
          <w:sz w:val="24"/>
          <w:szCs w:val="24"/>
        </w:rPr>
      </w:pPr>
      <w:r w:rsidRPr="00747556">
        <w:rPr>
          <w:sz w:val="24"/>
          <w:szCs w:val="24"/>
        </w:rPr>
        <w:t xml:space="preserve">При получении Карты Держатель в обязательном порядке проставляет свою подпись шариковой ручкой в специально отведенном для этого месте на оборотной стороне Карты. </w:t>
      </w:r>
    </w:p>
    <w:p w14:paraId="3F34BC68" w14:textId="15A1C126" w:rsidR="00FD6A94" w:rsidRPr="00747556" w:rsidRDefault="00BF1170" w:rsidP="00FD6A94">
      <w:pPr>
        <w:pStyle w:val="a3"/>
        <w:numPr>
          <w:ilvl w:val="2"/>
          <w:numId w:val="23"/>
        </w:numPr>
        <w:ind w:right="79"/>
        <w:rPr>
          <w:sz w:val="24"/>
          <w:szCs w:val="24"/>
        </w:rPr>
      </w:pPr>
      <w:r w:rsidRPr="00747556">
        <w:rPr>
          <w:sz w:val="24"/>
          <w:szCs w:val="24"/>
        </w:rPr>
        <w:t>К каждой Карте в индивидуальном порядке присваивается ПИН-код. Держатель получает ПИН-код в специальном запечатанном ПИН-конверте. Изменение ПИН</w:t>
      </w:r>
      <w:r w:rsidR="006E023D">
        <w:rPr>
          <w:sz w:val="24"/>
          <w:szCs w:val="24"/>
        </w:rPr>
        <w:t>-</w:t>
      </w:r>
      <w:r w:rsidRPr="00747556">
        <w:rPr>
          <w:sz w:val="24"/>
          <w:szCs w:val="24"/>
        </w:rPr>
        <w:t xml:space="preserve">кода осуществляется одним из способов, указанных в п. </w:t>
      </w:r>
      <w:r w:rsidR="00FD6A94" w:rsidRPr="00747556">
        <w:rPr>
          <w:sz w:val="24"/>
          <w:szCs w:val="24"/>
        </w:rPr>
        <w:t>4</w:t>
      </w:r>
      <w:r w:rsidRPr="00747556">
        <w:rPr>
          <w:sz w:val="24"/>
          <w:szCs w:val="24"/>
        </w:rPr>
        <w:t>.2.4. Правил.</w:t>
      </w:r>
    </w:p>
    <w:p w14:paraId="652CA4B1" w14:textId="1AB10F39" w:rsidR="009303A4" w:rsidRPr="00747556" w:rsidRDefault="00BF1170" w:rsidP="00FD6A94">
      <w:pPr>
        <w:pStyle w:val="a3"/>
        <w:numPr>
          <w:ilvl w:val="2"/>
          <w:numId w:val="23"/>
        </w:numPr>
        <w:ind w:right="79"/>
        <w:rPr>
          <w:sz w:val="24"/>
          <w:szCs w:val="24"/>
        </w:rPr>
      </w:pPr>
      <w:r w:rsidRPr="00747556">
        <w:rPr>
          <w:sz w:val="24"/>
          <w:szCs w:val="24"/>
        </w:rPr>
        <w:t xml:space="preserve"> При получении Карты Держатель должен удостовериться в отсутствии механических повреждений Карты, а также в целостности соответствующего ПИН</w:t>
      </w:r>
      <w:r w:rsidR="006E023D">
        <w:rPr>
          <w:sz w:val="24"/>
          <w:szCs w:val="24"/>
        </w:rPr>
        <w:t>-</w:t>
      </w:r>
      <w:r w:rsidRPr="00747556">
        <w:rPr>
          <w:sz w:val="24"/>
          <w:szCs w:val="24"/>
        </w:rPr>
        <w:t xml:space="preserve">конверта. </w:t>
      </w:r>
    </w:p>
    <w:p w14:paraId="7CB6FC01" w14:textId="77777777" w:rsidR="009303A4" w:rsidRDefault="00BF1170" w:rsidP="00D51C89">
      <w:pPr>
        <w:pStyle w:val="a3"/>
        <w:numPr>
          <w:ilvl w:val="2"/>
          <w:numId w:val="23"/>
        </w:numPr>
        <w:ind w:right="79"/>
        <w:rPr>
          <w:sz w:val="24"/>
          <w:szCs w:val="24"/>
        </w:rPr>
      </w:pPr>
      <w:r w:rsidRPr="00747556">
        <w:rPr>
          <w:sz w:val="24"/>
          <w:szCs w:val="24"/>
        </w:rPr>
        <w:t xml:space="preserve">В целях безопасности Карта выдается Клиенту в </w:t>
      </w:r>
      <w:proofErr w:type="spellStart"/>
      <w:r w:rsidRPr="00747556">
        <w:rPr>
          <w:sz w:val="24"/>
          <w:szCs w:val="24"/>
        </w:rPr>
        <w:t>неактивированном</w:t>
      </w:r>
      <w:proofErr w:type="spellEnd"/>
      <w:r w:rsidRPr="00747556">
        <w:rPr>
          <w:sz w:val="24"/>
          <w:szCs w:val="24"/>
        </w:rPr>
        <w:t xml:space="preserve"> состоянии (проведение Операций с использованием Карты невозможно). Перед началом пользования Картой Держатель осуществляет активацию Карты (непосредственно в момент выдачи Карты или позднее), совершив любую Операцию с использованием ПИН-кода в Банкомате</w:t>
      </w:r>
      <w:r w:rsidR="00143451" w:rsidRPr="00747556">
        <w:rPr>
          <w:sz w:val="24"/>
          <w:szCs w:val="24"/>
        </w:rPr>
        <w:t xml:space="preserve"> или Терминале</w:t>
      </w:r>
      <w:r w:rsidRPr="00747556">
        <w:rPr>
          <w:sz w:val="24"/>
          <w:szCs w:val="24"/>
        </w:rPr>
        <w:t xml:space="preserve">. </w:t>
      </w:r>
    </w:p>
    <w:p w14:paraId="1400725F" w14:textId="51BF9C4A" w:rsidR="00A02B3F" w:rsidRDefault="008904B4" w:rsidP="00AE64EC">
      <w:pPr>
        <w:pStyle w:val="a3"/>
        <w:numPr>
          <w:ilvl w:val="2"/>
          <w:numId w:val="23"/>
        </w:numPr>
        <w:ind w:right="79"/>
        <w:rPr>
          <w:sz w:val="24"/>
          <w:szCs w:val="24"/>
        </w:rPr>
      </w:pPr>
      <w:r>
        <w:rPr>
          <w:sz w:val="24"/>
          <w:szCs w:val="24"/>
        </w:rPr>
        <w:t xml:space="preserve">По заявлению </w:t>
      </w:r>
      <w:r w:rsidR="005A0B06">
        <w:rPr>
          <w:sz w:val="24"/>
          <w:szCs w:val="24"/>
        </w:rPr>
        <w:t>Клиент</w:t>
      </w:r>
      <w:r>
        <w:rPr>
          <w:sz w:val="24"/>
          <w:szCs w:val="24"/>
        </w:rPr>
        <w:t>а</w:t>
      </w:r>
      <w:r w:rsidR="005A0B06">
        <w:rPr>
          <w:sz w:val="24"/>
          <w:szCs w:val="24"/>
        </w:rPr>
        <w:t xml:space="preserve"> может быть выпущена цифровая Карта следующими способами:</w:t>
      </w:r>
    </w:p>
    <w:p w14:paraId="15C113D8" w14:textId="46A40D3D" w:rsidR="005A0B06" w:rsidRDefault="005A0B06" w:rsidP="00E7066A">
      <w:pPr>
        <w:pStyle w:val="a3"/>
        <w:numPr>
          <w:ilvl w:val="0"/>
          <w:numId w:val="42"/>
        </w:numPr>
        <w:ind w:right="79"/>
        <w:rPr>
          <w:sz w:val="24"/>
          <w:szCs w:val="24"/>
        </w:rPr>
      </w:pPr>
      <w:r w:rsidRPr="00E7066A">
        <w:rPr>
          <w:sz w:val="24"/>
          <w:szCs w:val="24"/>
        </w:rPr>
        <w:t>по факту добавления имеюще</w:t>
      </w:r>
      <w:r w:rsidR="00D86CC5">
        <w:rPr>
          <w:sz w:val="24"/>
          <w:szCs w:val="24"/>
        </w:rPr>
        <w:t>й</w:t>
      </w:r>
      <w:r w:rsidRPr="00E7066A">
        <w:rPr>
          <w:sz w:val="24"/>
          <w:szCs w:val="24"/>
        </w:rPr>
        <w:t>ся у Клиент</w:t>
      </w:r>
      <w:r w:rsidR="00824E5A">
        <w:rPr>
          <w:sz w:val="24"/>
          <w:szCs w:val="24"/>
        </w:rPr>
        <w:t>а</w:t>
      </w:r>
      <w:r w:rsidRPr="00E7066A">
        <w:rPr>
          <w:sz w:val="24"/>
          <w:szCs w:val="24"/>
        </w:rPr>
        <w:t xml:space="preserve"> Карты в Мобильное приложение Платежной системы;</w:t>
      </w:r>
    </w:p>
    <w:p w14:paraId="4305FDD9" w14:textId="69FC9EAA" w:rsidR="005A0B06" w:rsidRDefault="005A0B06" w:rsidP="00E7066A">
      <w:pPr>
        <w:pStyle w:val="a3"/>
        <w:numPr>
          <w:ilvl w:val="0"/>
          <w:numId w:val="42"/>
        </w:numPr>
        <w:ind w:right="79"/>
        <w:rPr>
          <w:sz w:val="24"/>
          <w:szCs w:val="24"/>
        </w:rPr>
      </w:pPr>
      <w:r>
        <w:rPr>
          <w:sz w:val="24"/>
          <w:szCs w:val="24"/>
        </w:rPr>
        <w:t xml:space="preserve">по факту формирования цифровой Карты непосредственно </w:t>
      </w:r>
      <w:r w:rsidRPr="00F24965">
        <w:rPr>
          <w:sz w:val="24"/>
          <w:szCs w:val="24"/>
        </w:rPr>
        <w:t>в Мобильно</w:t>
      </w:r>
      <w:r>
        <w:rPr>
          <w:sz w:val="24"/>
          <w:szCs w:val="24"/>
        </w:rPr>
        <w:t>м</w:t>
      </w:r>
      <w:r w:rsidRPr="00F24965">
        <w:rPr>
          <w:sz w:val="24"/>
          <w:szCs w:val="24"/>
        </w:rPr>
        <w:t xml:space="preserve"> приложени</w:t>
      </w:r>
      <w:r>
        <w:rPr>
          <w:sz w:val="24"/>
          <w:szCs w:val="24"/>
        </w:rPr>
        <w:t>и</w:t>
      </w:r>
      <w:r w:rsidRPr="00F24965">
        <w:rPr>
          <w:sz w:val="24"/>
          <w:szCs w:val="24"/>
        </w:rPr>
        <w:t xml:space="preserve"> Платежной системы</w:t>
      </w:r>
      <w:r>
        <w:rPr>
          <w:sz w:val="24"/>
          <w:szCs w:val="24"/>
        </w:rPr>
        <w:t>;</w:t>
      </w:r>
    </w:p>
    <w:p w14:paraId="1B5FD6AC" w14:textId="113F2EED" w:rsidR="005A0B06" w:rsidRPr="00156F84" w:rsidRDefault="00D86CC5" w:rsidP="00E7066A">
      <w:pPr>
        <w:pStyle w:val="a3"/>
        <w:numPr>
          <w:ilvl w:val="0"/>
          <w:numId w:val="42"/>
        </w:numPr>
        <w:ind w:right="79"/>
        <w:rPr>
          <w:sz w:val="24"/>
          <w:szCs w:val="24"/>
        </w:rPr>
      </w:pPr>
      <w:r>
        <w:rPr>
          <w:sz w:val="24"/>
          <w:szCs w:val="24"/>
        </w:rPr>
        <w:t xml:space="preserve">по факту формирования цифровой Карты </w:t>
      </w:r>
      <w:r w:rsidR="005A0B06">
        <w:rPr>
          <w:sz w:val="24"/>
          <w:szCs w:val="24"/>
        </w:rPr>
        <w:t>с использованием системы «</w:t>
      </w:r>
      <w:r w:rsidR="005A0B06">
        <w:rPr>
          <w:sz w:val="24"/>
          <w:szCs w:val="24"/>
          <w:lang w:val="en-US"/>
        </w:rPr>
        <w:t>PayPro</w:t>
      </w:r>
      <w:r w:rsidR="005A0B06">
        <w:rPr>
          <w:sz w:val="24"/>
          <w:szCs w:val="24"/>
        </w:rPr>
        <w:t>»</w:t>
      </w:r>
      <w:r w:rsidR="00156F84">
        <w:rPr>
          <w:sz w:val="24"/>
          <w:szCs w:val="24"/>
        </w:rPr>
        <w:t>.</w:t>
      </w:r>
    </w:p>
    <w:p w14:paraId="69763FBB" w14:textId="0DE912AA" w:rsidR="00C611BF" w:rsidRPr="00AE64EC" w:rsidRDefault="00D51C89" w:rsidP="00AE64EC">
      <w:pPr>
        <w:pStyle w:val="a3"/>
        <w:numPr>
          <w:ilvl w:val="2"/>
          <w:numId w:val="23"/>
        </w:numPr>
        <w:ind w:right="79"/>
        <w:rPr>
          <w:sz w:val="24"/>
          <w:szCs w:val="24"/>
        </w:rPr>
      </w:pPr>
      <w:r w:rsidRPr="00AE64EC">
        <w:rPr>
          <w:sz w:val="24"/>
          <w:szCs w:val="24"/>
        </w:rPr>
        <w:t>П</w:t>
      </w:r>
      <w:r w:rsidR="00BF1170" w:rsidRPr="00AE64EC">
        <w:rPr>
          <w:sz w:val="24"/>
          <w:szCs w:val="24"/>
        </w:rPr>
        <w:t>о заявлению Клиента или Доверенного лица Банком может быть</w:t>
      </w:r>
      <w:r w:rsidR="00CF4ED1" w:rsidRPr="00AE64EC">
        <w:rPr>
          <w:sz w:val="24"/>
          <w:szCs w:val="24"/>
        </w:rPr>
        <w:t xml:space="preserve"> выпущена Дополнительная карта на имя Клиента или лица, указанного Клиентом в Заявлении на выпуск дополнительной карты в порядке, указанном в пункте</w:t>
      </w:r>
      <w:r w:rsidRPr="00AE64EC">
        <w:rPr>
          <w:sz w:val="24"/>
          <w:szCs w:val="24"/>
        </w:rPr>
        <w:t xml:space="preserve"> 4 настоящих Правил.</w:t>
      </w:r>
      <w:r w:rsidR="00783750">
        <w:rPr>
          <w:sz w:val="24"/>
          <w:szCs w:val="24"/>
        </w:rPr>
        <w:t xml:space="preserve"> </w:t>
      </w:r>
      <w:r w:rsidR="00C611BF" w:rsidRPr="00AE64EC">
        <w:rPr>
          <w:sz w:val="24"/>
          <w:szCs w:val="24"/>
        </w:rPr>
        <w:t>Дополнительная карта выпускается к Счету (Счетам) основной Карты (Карт) в валюте основной Карты на</w:t>
      </w:r>
      <w:r w:rsidR="00783750">
        <w:rPr>
          <w:sz w:val="24"/>
          <w:szCs w:val="24"/>
        </w:rPr>
        <w:t xml:space="preserve"> основании Заявления на выпуск Д</w:t>
      </w:r>
      <w:r w:rsidR="00C611BF" w:rsidRPr="00AE64EC">
        <w:rPr>
          <w:sz w:val="24"/>
          <w:szCs w:val="24"/>
        </w:rPr>
        <w:t xml:space="preserve">ополнительной </w:t>
      </w:r>
      <w:r w:rsidR="00783750">
        <w:rPr>
          <w:sz w:val="24"/>
          <w:szCs w:val="24"/>
        </w:rPr>
        <w:t>к</w:t>
      </w:r>
      <w:r w:rsidR="00C611BF" w:rsidRPr="00AE64EC">
        <w:rPr>
          <w:sz w:val="24"/>
          <w:szCs w:val="24"/>
        </w:rPr>
        <w:t>арты.</w:t>
      </w:r>
      <w:r w:rsidR="00D168C4" w:rsidRPr="00AE64EC">
        <w:rPr>
          <w:sz w:val="24"/>
          <w:szCs w:val="24"/>
        </w:rPr>
        <w:t xml:space="preserve"> </w:t>
      </w:r>
    </w:p>
    <w:p w14:paraId="2AAADBBA" w14:textId="54B119EE" w:rsidR="009303A4" w:rsidRPr="00747556" w:rsidRDefault="00BF1170" w:rsidP="00602CF2">
      <w:pPr>
        <w:pStyle w:val="a3"/>
        <w:numPr>
          <w:ilvl w:val="2"/>
          <w:numId w:val="23"/>
        </w:numPr>
        <w:ind w:right="79"/>
        <w:rPr>
          <w:sz w:val="24"/>
          <w:szCs w:val="24"/>
        </w:rPr>
      </w:pPr>
      <w:r w:rsidRPr="00747556">
        <w:rPr>
          <w:sz w:val="24"/>
          <w:szCs w:val="24"/>
        </w:rPr>
        <w:t>Дополнительная карта выпускается в течение 5 (пяти) рабочих дней</w:t>
      </w:r>
      <w:r w:rsidR="00F738D1" w:rsidRPr="00747556">
        <w:rPr>
          <w:rStyle w:val="a9"/>
          <w:sz w:val="24"/>
          <w:szCs w:val="24"/>
        </w:rPr>
        <w:footnoteReference w:id="3"/>
      </w:r>
      <w:r w:rsidRPr="00747556">
        <w:rPr>
          <w:sz w:val="24"/>
          <w:szCs w:val="24"/>
        </w:rPr>
        <w:t xml:space="preserve">, считая с даты приема </w:t>
      </w:r>
      <w:r w:rsidR="00C611BF" w:rsidRPr="00747556">
        <w:rPr>
          <w:sz w:val="24"/>
          <w:szCs w:val="24"/>
        </w:rPr>
        <w:t>З</w:t>
      </w:r>
      <w:r w:rsidRPr="00747556">
        <w:rPr>
          <w:sz w:val="24"/>
          <w:szCs w:val="24"/>
        </w:rPr>
        <w:t>аявления</w:t>
      </w:r>
      <w:r w:rsidR="00783750">
        <w:rPr>
          <w:sz w:val="24"/>
          <w:szCs w:val="24"/>
        </w:rPr>
        <w:t xml:space="preserve"> на выпуск Д</w:t>
      </w:r>
      <w:r w:rsidR="00C611BF" w:rsidRPr="00747556">
        <w:rPr>
          <w:sz w:val="24"/>
          <w:szCs w:val="24"/>
        </w:rPr>
        <w:t>ополнительной карты</w:t>
      </w:r>
      <w:r w:rsidRPr="00747556">
        <w:rPr>
          <w:sz w:val="24"/>
          <w:szCs w:val="24"/>
        </w:rPr>
        <w:t xml:space="preserve">, в случае принятия Банком положительного решения о ее выпуске. </w:t>
      </w:r>
    </w:p>
    <w:p w14:paraId="77BC2BC9" w14:textId="59E99CBE" w:rsidR="009303A4" w:rsidRPr="00747556" w:rsidRDefault="00BF1170" w:rsidP="00602CF2">
      <w:pPr>
        <w:pStyle w:val="a3"/>
        <w:numPr>
          <w:ilvl w:val="2"/>
          <w:numId w:val="23"/>
        </w:numPr>
        <w:ind w:right="79"/>
        <w:rPr>
          <w:sz w:val="24"/>
          <w:szCs w:val="24"/>
        </w:rPr>
      </w:pPr>
      <w:r w:rsidRPr="00747556">
        <w:rPr>
          <w:sz w:val="24"/>
          <w:szCs w:val="24"/>
        </w:rPr>
        <w:t xml:space="preserve">Клиент, являясь законным представителем (родитель/усыновитель или опекун) вправе предоставить в Банк </w:t>
      </w:r>
      <w:r w:rsidR="00602CF2" w:rsidRPr="00747556">
        <w:rPr>
          <w:sz w:val="24"/>
          <w:szCs w:val="24"/>
        </w:rPr>
        <w:t>Заявление</w:t>
      </w:r>
      <w:r w:rsidRPr="00747556">
        <w:rPr>
          <w:sz w:val="24"/>
          <w:szCs w:val="24"/>
        </w:rPr>
        <w:t xml:space="preserve"> на выпуск Дополнительной карты несовершеннолетнему, достигшему </w:t>
      </w:r>
      <w:r w:rsidR="009B638C" w:rsidRPr="00747556">
        <w:rPr>
          <w:sz w:val="24"/>
          <w:szCs w:val="24"/>
        </w:rPr>
        <w:t>1</w:t>
      </w:r>
      <w:r w:rsidR="009B638C">
        <w:rPr>
          <w:sz w:val="24"/>
          <w:szCs w:val="24"/>
        </w:rPr>
        <w:t>4</w:t>
      </w:r>
      <w:r w:rsidR="009B638C" w:rsidRPr="00747556">
        <w:rPr>
          <w:sz w:val="24"/>
          <w:szCs w:val="24"/>
        </w:rPr>
        <w:t xml:space="preserve"> </w:t>
      </w:r>
      <w:r w:rsidRPr="00747556">
        <w:rPr>
          <w:sz w:val="24"/>
          <w:szCs w:val="24"/>
        </w:rPr>
        <w:t>(</w:t>
      </w:r>
      <w:r w:rsidR="009B638C">
        <w:rPr>
          <w:sz w:val="24"/>
          <w:szCs w:val="24"/>
        </w:rPr>
        <w:t>четырнадцати</w:t>
      </w:r>
      <w:r w:rsidRPr="00747556">
        <w:rPr>
          <w:sz w:val="24"/>
          <w:szCs w:val="24"/>
        </w:rPr>
        <w:t xml:space="preserve">) лет. </w:t>
      </w:r>
    </w:p>
    <w:p w14:paraId="08E8A739" w14:textId="77777777" w:rsidR="009303A4" w:rsidRPr="00747556" w:rsidRDefault="00BF1170" w:rsidP="00602CF2">
      <w:pPr>
        <w:pStyle w:val="a3"/>
        <w:numPr>
          <w:ilvl w:val="2"/>
          <w:numId w:val="23"/>
        </w:numPr>
        <w:ind w:right="79"/>
        <w:rPr>
          <w:sz w:val="24"/>
          <w:szCs w:val="24"/>
        </w:rPr>
      </w:pPr>
      <w:r w:rsidRPr="00747556">
        <w:rPr>
          <w:sz w:val="24"/>
          <w:szCs w:val="24"/>
        </w:rPr>
        <w:t xml:space="preserve">Выпуск Дополнительных карт к Счету с установленным Лимитом овердрафта физическим лицам, не достигшим 18 (восемнадцати) лет, </w:t>
      </w:r>
      <w:r w:rsidR="00602CF2" w:rsidRPr="00747556">
        <w:rPr>
          <w:sz w:val="24"/>
          <w:szCs w:val="24"/>
        </w:rPr>
        <w:t xml:space="preserve">Банком </w:t>
      </w:r>
      <w:r w:rsidRPr="00747556">
        <w:rPr>
          <w:sz w:val="24"/>
          <w:szCs w:val="24"/>
        </w:rPr>
        <w:t xml:space="preserve">не </w:t>
      </w:r>
      <w:r w:rsidR="00602CF2" w:rsidRPr="00747556">
        <w:rPr>
          <w:sz w:val="24"/>
          <w:szCs w:val="24"/>
        </w:rPr>
        <w:t>осуществляется</w:t>
      </w:r>
      <w:r w:rsidRPr="00747556">
        <w:rPr>
          <w:sz w:val="24"/>
          <w:szCs w:val="24"/>
        </w:rPr>
        <w:t xml:space="preserve">. </w:t>
      </w:r>
    </w:p>
    <w:p w14:paraId="6063EA15" w14:textId="77777777" w:rsidR="009303A4" w:rsidRPr="00747556" w:rsidRDefault="00BF1170" w:rsidP="00602CF2">
      <w:pPr>
        <w:pStyle w:val="a3"/>
        <w:numPr>
          <w:ilvl w:val="2"/>
          <w:numId w:val="23"/>
        </w:numPr>
        <w:ind w:right="79"/>
        <w:rPr>
          <w:sz w:val="24"/>
          <w:szCs w:val="24"/>
        </w:rPr>
      </w:pPr>
      <w:r w:rsidRPr="00747556">
        <w:rPr>
          <w:sz w:val="24"/>
          <w:szCs w:val="24"/>
        </w:rPr>
        <w:t>Держатель Дополнительной карты вправе распоряжаться находящимися на Счете денежными средствами только с использованием Дополнительной карты и/или ее реквизитов в пределах Доступного лимита и с учето</w:t>
      </w:r>
      <w:r w:rsidR="00602CF2" w:rsidRPr="00747556">
        <w:rPr>
          <w:sz w:val="24"/>
          <w:szCs w:val="24"/>
        </w:rPr>
        <w:t>м размера Лимита по операциям.</w:t>
      </w:r>
    </w:p>
    <w:p w14:paraId="74180031" w14:textId="551ED6A1" w:rsidR="009303A4" w:rsidRPr="00747556" w:rsidRDefault="00BF1170" w:rsidP="00602CF2">
      <w:pPr>
        <w:pStyle w:val="a3"/>
        <w:numPr>
          <w:ilvl w:val="2"/>
          <w:numId w:val="23"/>
        </w:numPr>
        <w:ind w:right="79"/>
        <w:rPr>
          <w:sz w:val="24"/>
          <w:szCs w:val="24"/>
        </w:rPr>
      </w:pPr>
      <w:r w:rsidRPr="00747556">
        <w:rPr>
          <w:sz w:val="24"/>
          <w:szCs w:val="24"/>
        </w:rPr>
        <w:t>Держатель Дополнительной карты</w:t>
      </w:r>
      <w:r w:rsidR="00BD7686" w:rsidRPr="00747556">
        <w:rPr>
          <w:sz w:val="24"/>
          <w:szCs w:val="24"/>
        </w:rPr>
        <w:t xml:space="preserve"> с учетом ограничений, установленных в настоящем пункте </w:t>
      </w:r>
      <w:r w:rsidRPr="00747556">
        <w:rPr>
          <w:sz w:val="24"/>
          <w:szCs w:val="24"/>
        </w:rPr>
        <w:t>вправе обращаться в Офис Банка:</w:t>
      </w:r>
      <w:r w:rsidR="00B02A9F" w:rsidRPr="00747556">
        <w:rPr>
          <w:sz w:val="24"/>
          <w:szCs w:val="24"/>
        </w:rPr>
        <w:t xml:space="preserve"> </w:t>
      </w:r>
    </w:p>
    <w:p w14:paraId="57CC4C77" w14:textId="77777777" w:rsidR="004247E6" w:rsidRPr="00747556" w:rsidRDefault="00BF1170">
      <w:pPr>
        <w:numPr>
          <w:ilvl w:val="0"/>
          <w:numId w:val="2"/>
        </w:numPr>
        <w:ind w:right="79" w:hanging="427"/>
        <w:rPr>
          <w:sz w:val="24"/>
          <w:szCs w:val="24"/>
        </w:rPr>
      </w:pPr>
      <w:r w:rsidRPr="00747556">
        <w:rPr>
          <w:sz w:val="24"/>
          <w:szCs w:val="24"/>
        </w:rPr>
        <w:t>с заявлением о Блокировке выданной ему Дополнительной карты</w:t>
      </w:r>
      <w:r w:rsidR="004247E6" w:rsidRPr="00747556">
        <w:rPr>
          <w:sz w:val="24"/>
          <w:szCs w:val="24"/>
        </w:rPr>
        <w:t>;</w:t>
      </w:r>
    </w:p>
    <w:p w14:paraId="539E4406" w14:textId="77777777" w:rsidR="009303A4" w:rsidRPr="00747556" w:rsidRDefault="004247E6">
      <w:pPr>
        <w:numPr>
          <w:ilvl w:val="0"/>
          <w:numId w:val="2"/>
        </w:numPr>
        <w:ind w:right="79" w:hanging="427"/>
        <w:rPr>
          <w:sz w:val="24"/>
          <w:szCs w:val="24"/>
        </w:rPr>
      </w:pPr>
      <w:r w:rsidRPr="00747556">
        <w:rPr>
          <w:sz w:val="24"/>
          <w:szCs w:val="24"/>
        </w:rPr>
        <w:t>с</w:t>
      </w:r>
      <w:r w:rsidR="00BF1170" w:rsidRPr="00747556">
        <w:rPr>
          <w:sz w:val="24"/>
          <w:szCs w:val="24"/>
        </w:rPr>
        <w:t xml:space="preserve"> заявлением об установке/изменении Кодового слова в соответствии с Правилами</w:t>
      </w:r>
      <w:r w:rsidRPr="00747556">
        <w:rPr>
          <w:sz w:val="24"/>
          <w:szCs w:val="24"/>
        </w:rPr>
        <w:t xml:space="preserve"> (только для Держателей, достигших возраста 14 (Четырнадцати) лет при предоставлении ими документа, удостоверяющего личность Держателя Дополнительной Карты)</w:t>
      </w:r>
      <w:r w:rsidR="00BF1170" w:rsidRPr="00747556">
        <w:rPr>
          <w:sz w:val="24"/>
          <w:szCs w:val="24"/>
        </w:rPr>
        <w:t xml:space="preserve">; </w:t>
      </w:r>
    </w:p>
    <w:p w14:paraId="79A48F5D" w14:textId="77777777" w:rsidR="00602CF2" w:rsidRPr="00747556" w:rsidRDefault="00BF1170" w:rsidP="00602CF2">
      <w:pPr>
        <w:numPr>
          <w:ilvl w:val="0"/>
          <w:numId w:val="2"/>
        </w:numPr>
        <w:ind w:right="79" w:hanging="427"/>
        <w:rPr>
          <w:sz w:val="24"/>
          <w:szCs w:val="24"/>
        </w:rPr>
      </w:pPr>
      <w:r w:rsidRPr="00747556">
        <w:rPr>
          <w:sz w:val="24"/>
          <w:szCs w:val="24"/>
        </w:rPr>
        <w:t>за получением/возвратом Дополнительной карты в Офисе</w:t>
      </w:r>
      <w:r w:rsidR="004247E6" w:rsidRPr="00747556">
        <w:rPr>
          <w:sz w:val="24"/>
          <w:szCs w:val="24"/>
        </w:rPr>
        <w:t xml:space="preserve"> Банка, выпущенной на его имя (только для Держателей, достигших возраста 14 (Четырнадцати лет) при предоставлении ими документа, удостоверяющего личность Держателя Дополнительной карты)</w:t>
      </w:r>
    </w:p>
    <w:p w14:paraId="391CE649" w14:textId="77777777" w:rsidR="009303A4" w:rsidRPr="00747556" w:rsidRDefault="00BF1170" w:rsidP="00BD7686">
      <w:pPr>
        <w:ind w:left="0" w:right="79" w:firstLine="708"/>
        <w:rPr>
          <w:sz w:val="24"/>
          <w:szCs w:val="24"/>
        </w:rPr>
      </w:pPr>
      <w:r w:rsidRPr="00747556">
        <w:rPr>
          <w:sz w:val="24"/>
          <w:szCs w:val="24"/>
        </w:rPr>
        <w:t>Для совершения Держателем Дополнительной карты</w:t>
      </w:r>
      <w:r w:rsidR="00750A80" w:rsidRPr="00747556">
        <w:rPr>
          <w:sz w:val="24"/>
          <w:szCs w:val="24"/>
        </w:rPr>
        <w:t xml:space="preserve">, достигшим возраста 14 (четырнадцати) лет, </w:t>
      </w:r>
      <w:r w:rsidRPr="00747556">
        <w:rPr>
          <w:sz w:val="24"/>
          <w:szCs w:val="24"/>
        </w:rPr>
        <w:t xml:space="preserve">иных операций по </w:t>
      </w:r>
      <w:r w:rsidR="00374EA2" w:rsidRPr="00747556">
        <w:rPr>
          <w:sz w:val="24"/>
          <w:szCs w:val="24"/>
        </w:rPr>
        <w:t xml:space="preserve">Карте и/или </w:t>
      </w:r>
      <w:r w:rsidRPr="00747556">
        <w:rPr>
          <w:sz w:val="24"/>
          <w:szCs w:val="24"/>
        </w:rPr>
        <w:t xml:space="preserve">Счету Клиент оформляет доверенность в соответствии с действующим законодательством Российской Федерации. </w:t>
      </w:r>
    </w:p>
    <w:p w14:paraId="24BB4FF8" w14:textId="77777777" w:rsidR="00750A80" w:rsidRDefault="00750A80" w:rsidP="00BD7686">
      <w:pPr>
        <w:ind w:left="0" w:right="79" w:firstLine="708"/>
        <w:rPr>
          <w:sz w:val="24"/>
          <w:szCs w:val="24"/>
        </w:rPr>
      </w:pPr>
      <w:r w:rsidRPr="00747556">
        <w:rPr>
          <w:sz w:val="24"/>
          <w:szCs w:val="24"/>
        </w:rPr>
        <w:t xml:space="preserve">Для совершения Держателем Дополнительной карты, не достигшим возраста 14 (четырнадцати) лет, </w:t>
      </w:r>
      <w:r w:rsidR="00374EA2" w:rsidRPr="00747556">
        <w:rPr>
          <w:sz w:val="24"/>
          <w:szCs w:val="24"/>
        </w:rPr>
        <w:t>все действия по Карте и/или Счету, предусмотренные настоящими Правилами осуществляются Клиентом.</w:t>
      </w:r>
    </w:p>
    <w:p w14:paraId="33A61E02" w14:textId="2D455845" w:rsidR="00BE0705" w:rsidRDefault="00BE0705" w:rsidP="00BE0705">
      <w:pPr>
        <w:pStyle w:val="a3"/>
        <w:numPr>
          <w:ilvl w:val="2"/>
          <w:numId w:val="23"/>
        </w:numPr>
        <w:ind w:right="79"/>
        <w:rPr>
          <w:sz w:val="24"/>
          <w:szCs w:val="24"/>
        </w:rPr>
      </w:pPr>
      <w:r>
        <w:rPr>
          <w:sz w:val="24"/>
          <w:szCs w:val="24"/>
        </w:rPr>
        <w:t>Банк не осуществляет выпуск неперсонифицированных Карт (на которых отсутствуют реквизиты Держателя Карты).</w:t>
      </w:r>
    </w:p>
    <w:p w14:paraId="3481EE9C" w14:textId="0C69AE0A" w:rsidR="0069263D" w:rsidRPr="0069263D" w:rsidRDefault="0069263D" w:rsidP="0069263D">
      <w:pPr>
        <w:pStyle w:val="a3"/>
        <w:numPr>
          <w:ilvl w:val="2"/>
          <w:numId w:val="23"/>
        </w:numPr>
        <w:ind w:right="79"/>
        <w:rPr>
          <w:sz w:val="24"/>
          <w:szCs w:val="24"/>
        </w:rPr>
      </w:pPr>
      <w:r w:rsidRPr="0069263D">
        <w:rPr>
          <w:sz w:val="24"/>
          <w:szCs w:val="24"/>
        </w:rPr>
        <w:t>Банк не осуществляет выпуск предоплаченных карт (</w:t>
      </w:r>
      <w:r>
        <w:rPr>
          <w:sz w:val="24"/>
          <w:szCs w:val="24"/>
        </w:rPr>
        <w:t xml:space="preserve">карта, </w:t>
      </w:r>
      <w:r w:rsidRPr="0069263D">
        <w:rPr>
          <w:rFonts w:eastAsiaTheme="minorEastAsia"/>
          <w:color w:val="auto"/>
          <w:sz w:val="24"/>
          <w:szCs w:val="24"/>
        </w:rPr>
        <w:t>используе</w:t>
      </w:r>
      <w:r>
        <w:rPr>
          <w:rFonts w:eastAsiaTheme="minorEastAsia"/>
          <w:color w:val="auto"/>
          <w:sz w:val="24"/>
          <w:szCs w:val="24"/>
        </w:rPr>
        <w:t>мая</w:t>
      </w:r>
      <w:r w:rsidRPr="0069263D">
        <w:rPr>
          <w:rFonts w:eastAsiaTheme="minorEastAsia"/>
          <w:color w:val="auto"/>
          <w:sz w:val="24"/>
          <w:szCs w:val="24"/>
        </w:rPr>
        <w:t xml:space="preserve"> для осуществления перевода электронных денежных средств, возврата остатка электронных денежных средств в пределах суммы предварительно предоставленных держателем денежных средств кредитной организации-эмитенту в соответствии с требованиями </w:t>
      </w:r>
      <w:hyperlink r:id="rId13" w:history="1">
        <w:r w:rsidRPr="004D2752">
          <w:rPr>
            <w:rFonts w:eastAsiaTheme="minorEastAsia"/>
            <w:color w:val="auto"/>
            <w:sz w:val="24"/>
            <w:szCs w:val="24"/>
          </w:rPr>
          <w:t>Федерального закона</w:t>
        </w:r>
      </w:hyperlink>
      <w:r w:rsidRPr="004D2752">
        <w:rPr>
          <w:rFonts w:eastAsiaTheme="minorEastAsia"/>
          <w:color w:val="auto"/>
          <w:sz w:val="24"/>
          <w:szCs w:val="24"/>
        </w:rPr>
        <w:t xml:space="preserve"> </w:t>
      </w:r>
      <w:r w:rsidR="004D2752" w:rsidRPr="004D2752">
        <w:rPr>
          <w:rFonts w:eastAsiaTheme="minorEastAsia"/>
          <w:color w:val="auto"/>
          <w:sz w:val="24"/>
          <w:szCs w:val="24"/>
        </w:rPr>
        <w:t xml:space="preserve">от </w:t>
      </w:r>
      <w:r w:rsidR="004D2752">
        <w:rPr>
          <w:rFonts w:eastAsiaTheme="minorEastAsia"/>
          <w:color w:val="auto"/>
          <w:sz w:val="24"/>
          <w:szCs w:val="24"/>
        </w:rPr>
        <w:t xml:space="preserve">27.06.2011 </w:t>
      </w:r>
      <w:r w:rsidRPr="0069263D">
        <w:rPr>
          <w:rFonts w:eastAsiaTheme="minorEastAsia"/>
          <w:color w:val="auto"/>
          <w:sz w:val="24"/>
          <w:szCs w:val="24"/>
        </w:rPr>
        <w:t>N 161-ФЗ</w:t>
      </w:r>
      <w:r w:rsidR="004D2752">
        <w:rPr>
          <w:rFonts w:eastAsiaTheme="minorEastAsia"/>
          <w:color w:val="auto"/>
          <w:sz w:val="24"/>
          <w:szCs w:val="24"/>
        </w:rPr>
        <w:t xml:space="preserve"> «О национальной платежной системе»)</w:t>
      </w:r>
      <w:r w:rsidRPr="0069263D">
        <w:rPr>
          <w:rFonts w:ascii="Arial" w:eastAsiaTheme="minorEastAsia" w:hAnsi="Arial" w:cs="Arial"/>
          <w:color w:val="auto"/>
          <w:sz w:val="24"/>
          <w:szCs w:val="24"/>
        </w:rPr>
        <w:t>.</w:t>
      </w:r>
    </w:p>
    <w:p w14:paraId="77AB9FA6" w14:textId="77777777" w:rsidR="0069263D" w:rsidRPr="0069263D" w:rsidRDefault="0069263D" w:rsidP="0069263D">
      <w:pPr>
        <w:autoSpaceDE w:val="0"/>
        <w:autoSpaceDN w:val="0"/>
        <w:adjustRightInd w:val="0"/>
        <w:spacing w:after="0" w:line="240" w:lineRule="auto"/>
        <w:ind w:left="0" w:right="0" w:firstLine="720"/>
        <w:rPr>
          <w:rFonts w:ascii="Arial" w:eastAsiaTheme="minorEastAsia" w:hAnsi="Arial" w:cs="Arial"/>
          <w:color w:val="auto"/>
          <w:sz w:val="24"/>
          <w:szCs w:val="24"/>
        </w:rPr>
      </w:pPr>
    </w:p>
    <w:p w14:paraId="40F7A194" w14:textId="77777777" w:rsidR="009303A4" w:rsidRPr="00747556" w:rsidRDefault="00BF1170" w:rsidP="00F738D1">
      <w:pPr>
        <w:pStyle w:val="a3"/>
        <w:numPr>
          <w:ilvl w:val="1"/>
          <w:numId w:val="23"/>
        </w:numPr>
        <w:tabs>
          <w:tab w:val="center" w:pos="2341"/>
        </w:tabs>
        <w:spacing w:after="0" w:line="360" w:lineRule="auto"/>
        <w:ind w:right="0"/>
        <w:jc w:val="left"/>
        <w:rPr>
          <w:sz w:val="24"/>
          <w:szCs w:val="24"/>
        </w:rPr>
      </w:pPr>
      <w:r w:rsidRPr="00747556">
        <w:rPr>
          <w:b/>
          <w:sz w:val="24"/>
          <w:szCs w:val="24"/>
        </w:rPr>
        <w:t xml:space="preserve">Порядок использования Карт: </w:t>
      </w:r>
    </w:p>
    <w:p w14:paraId="76FE855A" w14:textId="77777777" w:rsidR="009303A4" w:rsidRPr="00747556" w:rsidRDefault="00BF1170" w:rsidP="00F738D1">
      <w:pPr>
        <w:pStyle w:val="a3"/>
        <w:numPr>
          <w:ilvl w:val="2"/>
          <w:numId w:val="23"/>
        </w:numPr>
        <w:spacing w:after="0" w:line="360" w:lineRule="auto"/>
        <w:ind w:right="79"/>
        <w:rPr>
          <w:sz w:val="24"/>
          <w:szCs w:val="24"/>
        </w:rPr>
      </w:pPr>
      <w:r w:rsidRPr="00747556">
        <w:rPr>
          <w:sz w:val="24"/>
          <w:szCs w:val="24"/>
        </w:rPr>
        <w:t xml:space="preserve">Держатель имеет право осуществлять Операции в пределах Доступного лимита. </w:t>
      </w:r>
    </w:p>
    <w:p w14:paraId="0F2DA17C" w14:textId="37B49B3A" w:rsidR="00E466EB" w:rsidRPr="00747556" w:rsidRDefault="00E466EB" w:rsidP="00E466EB">
      <w:pPr>
        <w:pStyle w:val="a3"/>
        <w:spacing w:after="0" w:line="360" w:lineRule="auto"/>
        <w:ind w:right="79" w:firstLine="696"/>
        <w:rPr>
          <w:sz w:val="24"/>
          <w:szCs w:val="24"/>
        </w:rPr>
      </w:pPr>
      <w:r w:rsidRPr="00747556">
        <w:rPr>
          <w:sz w:val="24"/>
          <w:szCs w:val="24"/>
        </w:rPr>
        <w:t xml:space="preserve">В целях минимизации риска </w:t>
      </w:r>
      <w:proofErr w:type="spellStart"/>
      <w:r w:rsidRPr="00747556">
        <w:rPr>
          <w:sz w:val="24"/>
          <w:szCs w:val="24"/>
        </w:rPr>
        <w:t>перерасходования</w:t>
      </w:r>
      <w:proofErr w:type="spellEnd"/>
      <w:r w:rsidRPr="00747556">
        <w:rPr>
          <w:sz w:val="24"/>
          <w:szCs w:val="24"/>
        </w:rPr>
        <w:t xml:space="preserve"> денежных средств и возникновения у Клиента обязательств перед Банка по Неразрешенному овердрафту Банк рекомендует Клиенту не совершать расходные операции по Карте до момента зачисления денежных средств в сроки, указанные в пункте 3.4.1. Правил.</w:t>
      </w:r>
    </w:p>
    <w:p w14:paraId="095C5EFC" w14:textId="6BFC8FED" w:rsidR="00E466EB" w:rsidRPr="00747556" w:rsidRDefault="00E466EB" w:rsidP="00E466EB">
      <w:pPr>
        <w:pStyle w:val="a3"/>
        <w:spacing w:after="0" w:line="360" w:lineRule="auto"/>
        <w:ind w:right="79" w:firstLine="696"/>
        <w:rPr>
          <w:sz w:val="24"/>
          <w:szCs w:val="24"/>
        </w:rPr>
      </w:pPr>
      <w:r w:rsidRPr="00747556">
        <w:rPr>
          <w:sz w:val="24"/>
          <w:szCs w:val="24"/>
        </w:rPr>
        <w:t>Информацию о Доступном лимите Клиент может узнать</w:t>
      </w:r>
      <w:r w:rsidR="00323A19" w:rsidRPr="00747556">
        <w:rPr>
          <w:sz w:val="24"/>
          <w:szCs w:val="24"/>
        </w:rPr>
        <w:t>:</w:t>
      </w:r>
    </w:p>
    <w:p w14:paraId="111EF6A4" w14:textId="3BA5617B" w:rsidR="00323A19" w:rsidRPr="00747556" w:rsidRDefault="00323A19" w:rsidP="00323A19">
      <w:pPr>
        <w:pStyle w:val="a3"/>
        <w:numPr>
          <w:ilvl w:val="0"/>
          <w:numId w:val="39"/>
        </w:numPr>
        <w:spacing w:after="0" w:line="360" w:lineRule="auto"/>
        <w:ind w:right="79"/>
        <w:rPr>
          <w:sz w:val="24"/>
          <w:szCs w:val="24"/>
        </w:rPr>
      </w:pPr>
      <w:r w:rsidRPr="00747556">
        <w:rPr>
          <w:sz w:val="24"/>
          <w:szCs w:val="24"/>
        </w:rPr>
        <w:t>в офисе Банка, при предоставлении документов, позволяющих идентифицировать Клиента;</w:t>
      </w:r>
    </w:p>
    <w:p w14:paraId="330826F8" w14:textId="1BB1AB3A" w:rsidR="00DB6144" w:rsidRPr="00747556" w:rsidRDefault="00DB6144" w:rsidP="00DB6144">
      <w:pPr>
        <w:pStyle w:val="a3"/>
        <w:numPr>
          <w:ilvl w:val="0"/>
          <w:numId w:val="39"/>
        </w:numPr>
        <w:spacing w:after="0" w:line="360" w:lineRule="auto"/>
        <w:ind w:right="79"/>
        <w:rPr>
          <w:sz w:val="24"/>
          <w:szCs w:val="24"/>
        </w:rPr>
      </w:pPr>
      <w:r w:rsidRPr="00747556">
        <w:rPr>
          <w:sz w:val="24"/>
          <w:szCs w:val="24"/>
        </w:rPr>
        <w:t xml:space="preserve">обратившись в Банк по телефону: +7(495)347-47-47. При этом Клиент (Держатель) должен предоставить ответы на вопросы оператора, необходимые для Идентификации Клиента (Держателя), а также Кодовое слово. </w:t>
      </w:r>
    </w:p>
    <w:p w14:paraId="1D4EBEB1" w14:textId="11B1DC69" w:rsidR="009303A4" w:rsidRPr="00747556" w:rsidRDefault="00BF1170" w:rsidP="00CF0EE6">
      <w:pPr>
        <w:pStyle w:val="a3"/>
        <w:numPr>
          <w:ilvl w:val="2"/>
          <w:numId w:val="23"/>
        </w:numPr>
        <w:spacing w:after="0" w:line="360" w:lineRule="auto"/>
        <w:ind w:right="79"/>
        <w:rPr>
          <w:sz w:val="24"/>
          <w:szCs w:val="24"/>
        </w:rPr>
      </w:pPr>
      <w:r w:rsidRPr="00747556">
        <w:rPr>
          <w:sz w:val="24"/>
          <w:szCs w:val="24"/>
        </w:rPr>
        <w:t xml:space="preserve">Использование Карты не ее Держателем не допускается. Ответственность за использование Карты (Дополнительной карты) несет Клиент. Все Операции, совершенные с использованием Дополнительной </w:t>
      </w:r>
      <w:r w:rsidR="00783750">
        <w:rPr>
          <w:sz w:val="24"/>
          <w:szCs w:val="24"/>
        </w:rPr>
        <w:t>к</w:t>
      </w:r>
      <w:r w:rsidRPr="00747556">
        <w:rPr>
          <w:sz w:val="24"/>
          <w:szCs w:val="24"/>
        </w:rPr>
        <w:t>арты, лицом, на чье имя она выпущена, осуществляются за счет денежных средств Клиента, находящихся на Счете. При предъявлении Карты в Офисе Банка не её Держателем, Карта изымается сотрудником Банка.</w:t>
      </w:r>
      <w:r w:rsidR="00B02A9F" w:rsidRPr="00747556">
        <w:rPr>
          <w:sz w:val="24"/>
          <w:szCs w:val="24"/>
        </w:rPr>
        <w:t xml:space="preserve"> </w:t>
      </w:r>
    </w:p>
    <w:p w14:paraId="70F63C7A" w14:textId="13814250" w:rsidR="009303A4" w:rsidRPr="00747556" w:rsidRDefault="00BF1170" w:rsidP="00012B6B">
      <w:pPr>
        <w:numPr>
          <w:ilvl w:val="2"/>
          <w:numId w:val="23"/>
        </w:numPr>
        <w:spacing w:after="0" w:line="360" w:lineRule="auto"/>
        <w:ind w:right="79"/>
        <w:rPr>
          <w:sz w:val="24"/>
          <w:szCs w:val="24"/>
        </w:rPr>
      </w:pPr>
      <w:r w:rsidRPr="00747556">
        <w:rPr>
          <w:sz w:val="24"/>
          <w:szCs w:val="24"/>
        </w:rPr>
        <w:t xml:space="preserve">Подпись, проставляемая Держателем на Документе, должна быть идентична подписи на оборотной стороне Карты. Отсутствие подписи Держателя на Карте или ее несоответствие подписи, проставляемой на Документе, является основанием для отказа в приеме Карты и/или изъятия такой Карты из обращения, без каких-либо компенсационных выплат со стороны Банка и </w:t>
      </w:r>
      <w:r w:rsidR="005307C1">
        <w:rPr>
          <w:sz w:val="24"/>
          <w:szCs w:val="24"/>
        </w:rPr>
        <w:t>Платежной системы</w:t>
      </w:r>
      <w:r w:rsidRPr="00747556">
        <w:rPr>
          <w:sz w:val="24"/>
          <w:szCs w:val="24"/>
        </w:rPr>
        <w:t xml:space="preserve">. </w:t>
      </w:r>
    </w:p>
    <w:p w14:paraId="317B0CA8" w14:textId="77777777" w:rsidR="009303A4" w:rsidRPr="00747556" w:rsidRDefault="00BF1170" w:rsidP="00012B6B">
      <w:pPr>
        <w:numPr>
          <w:ilvl w:val="2"/>
          <w:numId w:val="23"/>
        </w:numPr>
        <w:spacing w:after="0" w:line="360" w:lineRule="auto"/>
        <w:ind w:right="79"/>
        <w:rPr>
          <w:sz w:val="24"/>
          <w:szCs w:val="24"/>
        </w:rPr>
      </w:pPr>
      <w:r w:rsidRPr="00747556">
        <w:rPr>
          <w:sz w:val="24"/>
          <w:szCs w:val="24"/>
        </w:rPr>
        <w:t xml:space="preserve">Изменение ПИН-кода осуществляется одним из указанных способов: </w:t>
      </w:r>
    </w:p>
    <w:p w14:paraId="58A15814" w14:textId="77777777" w:rsidR="009303A4" w:rsidRPr="00747556" w:rsidRDefault="00BF1170" w:rsidP="00012B6B">
      <w:pPr>
        <w:pStyle w:val="a3"/>
        <w:numPr>
          <w:ilvl w:val="3"/>
          <w:numId w:val="26"/>
        </w:numPr>
        <w:ind w:right="79"/>
        <w:rPr>
          <w:sz w:val="24"/>
          <w:szCs w:val="24"/>
        </w:rPr>
      </w:pPr>
      <w:r w:rsidRPr="00747556">
        <w:rPr>
          <w:sz w:val="24"/>
          <w:szCs w:val="24"/>
        </w:rPr>
        <w:t xml:space="preserve">С </w:t>
      </w:r>
      <w:proofErr w:type="spellStart"/>
      <w:r w:rsidRPr="00747556">
        <w:rPr>
          <w:sz w:val="24"/>
          <w:szCs w:val="24"/>
        </w:rPr>
        <w:t>перевыпуском</w:t>
      </w:r>
      <w:proofErr w:type="spellEnd"/>
      <w:r w:rsidRPr="00747556">
        <w:rPr>
          <w:sz w:val="24"/>
          <w:szCs w:val="24"/>
        </w:rPr>
        <w:t xml:space="preserve"> ПИН-кода в соответствии с действующими на день </w:t>
      </w:r>
      <w:proofErr w:type="spellStart"/>
      <w:r w:rsidRPr="00747556">
        <w:rPr>
          <w:sz w:val="24"/>
          <w:szCs w:val="24"/>
        </w:rPr>
        <w:t>перевыпуска</w:t>
      </w:r>
      <w:proofErr w:type="spellEnd"/>
      <w:r w:rsidRPr="00747556">
        <w:rPr>
          <w:sz w:val="24"/>
          <w:szCs w:val="24"/>
        </w:rPr>
        <w:t xml:space="preserve"> Тарифами на основании</w:t>
      </w:r>
      <w:r w:rsidR="00012B6B" w:rsidRPr="00747556">
        <w:rPr>
          <w:sz w:val="24"/>
          <w:szCs w:val="24"/>
        </w:rPr>
        <w:t xml:space="preserve"> письменного заявления Клиента.</w:t>
      </w:r>
    </w:p>
    <w:p w14:paraId="40BCE94F" w14:textId="7DDDA961" w:rsidR="009303A4" w:rsidRPr="00747556" w:rsidRDefault="00012B6B" w:rsidP="00012B6B">
      <w:pPr>
        <w:pStyle w:val="a3"/>
        <w:numPr>
          <w:ilvl w:val="3"/>
          <w:numId w:val="26"/>
        </w:numPr>
        <w:ind w:right="79"/>
        <w:rPr>
          <w:sz w:val="24"/>
          <w:szCs w:val="24"/>
        </w:rPr>
      </w:pPr>
      <w:r w:rsidRPr="00747556">
        <w:rPr>
          <w:sz w:val="24"/>
          <w:szCs w:val="24"/>
        </w:rPr>
        <w:t>С</w:t>
      </w:r>
      <w:r w:rsidR="00BF1170" w:rsidRPr="00747556">
        <w:rPr>
          <w:sz w:val="24"/>
          <w:szCs w:val="24"/>
        </w:rPr>
        <w:t xml:space="preserve">амостоятельно Держателем в Банкоматах </w:t>
      </w:r>
      <w:r w:rsidRPr="00747556">
        <w:rPr>
          <w:sz w:val="24"/>
          <w:szCs w:val="24"/>
        </w:rPr>
        <w:t xml:space="preserve">или Терминалах </w:t>
      </w:r>
      <w:r w:rsidR="00BF1170" w:rsidRPr="00747556">
        <w:rPr>
          <w:sz w:val="24"/>
          <w:szCs w:val="24"/>
        </w:rPr>
        <w:t xml:space="preserve">на тот ПИН-код, который Держателю легче запомнить. Новый ПИН-код должен состоять из любых 4 (четырех) цифр. Не рекомендуются в качестве ПИН-кода использовать дату рождения, комбинации из 4 (четырех) одинаковых либо идущих подряд цифр, а также ранее установленный ПИН-код. Держатель вправе изменять ПИН-код неограниченное количество раз. </w:t>
      </w:r>
    </w:p>
    <w:p w14:paraId="2A4F40B6" w14:textId="77777777" w:rsidR="009303A4" w:rsidRPr="00747556" w:rsidRDefault="00BF1170" w:rsidP="00012B6B">
      <w:pPr>
        <w:pStyle w:val="a3"/>
        <w:numPr>
          <w:ilvl w:val="2"/>
          <w:numId w:val="26"/>
        </w:numPr>
        <w:ind w:right="79"/>
        <w:rPr>
          <w:sz w:val="24"/>
          <w:szCs w:val="24"/>
        </w:rPr>
      </w:pPr>
      <w:r w:rsidRPr="00747556">
        <w:rPr>
          <w:sz w:val="24"/>
          <w:szCs w:val="24"/>
        </w:rPr>
        <w:t xml:space="preserve">Для сохранения работоспособности Карты необходимо предохранять ее от механических повреждений, электрических, магнитных, электромагнитных, химических, термических и иных внешних воздействий. </w:t>
      </w:r>
    </w:p>
    <w:p w14:paraId="3D7244C2" w14:textId="77777777" w:rsidR="0069491B" w:rsidRPr="00C243F0" w:rsidRDefault="00BF1170" w:rsidP="00012B6B">
      <w:pPr>
        <w:numPr>
          <w:ilvl w:val="2"/>
          <w:numId w:val="26"/>
        </w:numPr>
        <w:ind w:right="79"/>
        <w:rPr>
          <w:sz w:val="24"/>
          <w:szCs w:val="24"/>
        </w:rPr>
      </w:pPr>
      <w:r w:rsidRPr="00747556">
        <w:rPr>
          <w:sz w:val="24"/>
          <w:szCs w:val="24"/>
        </w:rPr>
        <w:t xml:space="preserve">При совершении Операции с использованием Карты работник Торговой точки имеет право потребовать у Держателя предъявления документа, удостоверяющего </w:t>
      </w:r>
      <w:r w:rsidRPr="00C243F0">
        <w:rPr>
          <w:sz w:val="24"/>
          <w:szCs w:val="24"/>
        </w:rPr>
        <w:t>личность Держателя, и/или попросить произвести набор ПИН-кода.</w:t>
      </w:r>
    </w:p>
    <w:p w14:paraId="5A5ED5C5" w14:textId="77777777" w:rsidR="009303A4" w:rsidRPr="00747556" w:rsidRDefault="00BF1170" w:rsidP="00012B6B">
      <w:pPr>
        <w:numPr>
          <w:ilvl w:val="2"/>
          <w:numId w:val="26"/>
        </w:numPr>
        <w:ind w:right="79"/>
        <w:rPr>
          <w:sz w:val="24"/>
          <w:szCs w:val="24"/>
        </w:rPr>
      </w:pPr>
      <w:r w:rsidRPr="00747556">
        <w:rPr>
          <w:sz w:val="24"/>
          <w:szCs w:val="24"/>
        </w:rPr>
        <w:t>Документом, подтверждающим совершение Операции с использованием Карты через</w:t>
      </w:r>
      <w:r w:rsidR="001F78B0" w:rsidRPr="00747556">
        <w:rPr>
          <w:sz w:val="24"/>
          <w:szCs w:val="24"/>
        </w:rPr>
        <w:t xml:space="preserve"> Банкомат и/или </w:t>
      </w:r>
      <w:r w:rsidRPr="00747556">
        <w:rPr>
          <w:sz w:val="24"/>
          <w:szCs w:val="24"/>
        </w:rPr>
        <w:t xml:space="preserve">Терминал, является чек. При получении чека Держатель обязан убедиться в соответствии суммы, проставленной на Документе, сумме Операции. </w:t>
      </w:r>
    </w:p>
    <w:p w14:paraId="033BD7C9" w14:textId="77777777" w:rsidR="009303A4" w:rsidRPr="00747556" w:rsidRDefault="00BF1170" w:rsidP="00012B6B">
      <w:pPr>
        <w:numPr>
          <w:ilvl w:val="2"/>
          <w:numId w:val="26"/>
        </w:numPr>
        <w:spacing w:after="155" w:line="259" w:lineRule="auto"/>
        <w:ind w:right="79"/>
        <w:rPr>
          <w:sz w:val="24"/>
          <w:szCs w:val="24"/>
        </w:rPr>
      </w:pPr>
      <w:r w:rsidRPr="00747556">
        <w:rPr>
          <w:sz w:val="24"/>
          <w:szCs w:val="24"/>
        </w:rPr>
        <w:t xml:space="preserve">Использование Карты невозможно в следующих случаях: </w:t>
      </w:r>
    </w:p>
    <w:p w14:paraId="29D1FF1B" w14:textId="77777777" w:rsidR="009303A4" w:rsidRPr="00747556" w:rsidRDefault="00BF1170">
      <w:pPr>
        <w:numPr>
          <w:ilvl w:val="0"/>
          <w:numId w:val="2"/>
        </w:numPr>
        <w:spacing w:after="153" w:line="259" w:lineRule="auto"/>
        <w:ind w:right="79" w:hanging="427"/>
        <w:rPr>
          <w:sz w:val="24"/>
          <w:szCs w:val="24"/>
        </w:rPr>
      </w:pPr>
      <w:r w:rsidRPr="00747556">
        <w:rPr>
          <w:sz w:val="24"/>
          <w:szCs w:val="24"/>
        </w:rPr>
        <w:t xml:space="preserve">Карта не активирована в порядке, установленном п. </w:t>
      </w:r>
      <w:r w:rsidR="001F78B0" w:rsidRPr="00747556">
        <w:rPr>
          <w:sz w:val="24"/>
          <w:szCs w:val="24"/>
        </w:rPr>
        <w:t>4</w:t>
      </w:r>
      <w:r w:rsidRPr="00747556">
        <w:rPr>
          <w:sz w:val="24"/>
          <w:szCs w:val="24"/>
        </w:rPr>
        <w:t xml:space="preserve">.1.7. Правил. </w:t>
      </w:r>
    </w:p>
    <w:p w14:paraId="7834746B" w14:textId="77777777" w:rsidR="009303A4" w:rsidRPr="00747556" w:rsidRDefault="00BF1170">
      <w:pPr>
        <w:numPr>
          <w:ilvl w:val="0"/>
          <w:numId w:val="2"/>
        </w:numPr>
        <w:spacing w:after="154" w:line="259" w:lineRule="auto"/>
        <w:ind w:right="79" w:hanging="427"/>
        <w:rPr>
          <w:sz w:val="24"/>
          <w:szCs w:val="24"/>
        </w:rPr>
      </w:pPr>
      <w:r w:rsidRPr="00747556">
        <w:rPr>
          <w:sz w:val="24"/>
          <w:szCs w:val="24"/>
        </w:rPr>
        <w:t xml:space="preserve">номер Карты внесен в стоп-лист; </w:t>
      </w:r>
    </w:p>
    <w:p w14:paraId="0F6313E7" w14:textId="77777777" w:rsidR="009303A4" w:rsidRPr="00747556" w:rsidRDefault="00BF1170">
      <w:pPr>
        <w:numPr>
          <w:ilvl w:val="0"/>
          <w:numId w:val="2"/>
        </w:numPr>
        <w:spacing w:after="159" w:line="259" w:lineRule="auto"/>
        <w:ind w:right="79" w:hanging="427"/>
        <w:rPr>
          <w:sz w:val="24"/>
          <w:szCs w:val="24"/>
        </w:rPr>
      </w:pPr>
      <w:r w:rsidRPr="00747556">
        <w:rPr>
          <w:sz w:val="24"/>
          <w:szCs w:val="24"/>
        </w:rPr>
        <w:t xml:space="preserve">истек срок действия Карты; </w:t>
      </w:r>
    </w:p>
    <w:p w14:paraId="66FF2F1A" w14:textId="77777777" w:rsidR="009303A4" w:rsidRPr="00747556" w:rsidRDefault="00BF1170">
      <w:pPr>
        <w:numPr>
          <w:ilvl w:val="0"/>
          <w:numId w:val="2"/>
        </w:numPr>
        <w:spacing w:after="155" w:line="259" w:lineRule="auto"/>
        <w:ind w:right="79" w:hanging="427"/>
        <w:rPr>
          <w:sz w:val="24"/>
          <w:szCs w:val="24"/>
        </w:rPr>
      </w:pPr>
      <w:r w:rsidRPr="00747556">
        <w:rPr>
          <w:sz w:val="24"/>
          <w:szCs w:val="24"/>
        </w:rPr>
        <w:t xml:space="preserve">Карта заблокирована при трехкратном неправильном наборе ПИН-кода; </w:t>
      </w:r>
    </w:p>
    <w:p w14:paraId="66BEDC66" w14:textId="77777777" w:rsidR="009303A4" w:rsidRPr="00747556" w:rsidRDefault="00BF1170">
      <w:pPr>
        <w:numPr>
          <w:ilvl w:val="0"/>
          <w:numId w:val="2"/>
        </w:numPr>
        <w:ind w:right="79" w:hanging="427"/>
        <w:rPr>
          <w:sz w:val="24"/>
          <w:szCs w:val="24"/>
        </w:rPr>
      </w:pPr>
      <w:r w:rsidRPr="00747556">
        <w:rPr>
          <w:sz w:val="24"/>
          <w:szCs w:val="24"/>
        </w:rPr>
        <w:t xml:space="preserve">Карта заблокирована по требованию Держателя или по указанию Банка в предусмотренных Правилами случаях; </w:t>
      </w:r>
    </w:p>
    <w:p w14:paraId="431A1ABC" w14:textId="77777777" w:rsidR="009303A4" w:rsidRPr="00747556" w:rsidRDefault="00BF1170">
      <w:pPr>
        <w:numPr>
          <w:ilvl w:val="0"/>
          <w:numId w:val="2"/>
        </w:numPr>
        <w:spacing w:after="156" w:line="259" w:lineRule="auto"/>
        <w:ind w:right="79" w:hanging="427"/>
        <w:rPr>
          <w:sz w:val="24"/>
          <w:szCs w:val="24"/>
        </w:rPr>
      </w:pPr>
      <w:r w:rsidRPr="00747556">
        <w:rPr>
          <w:sz w:val="24"/>
          <w:szCs w:val="24"/>
        </w:rPr>
        <w:t xml:space="preserve">отсутствие или недостаток денежных средств для совершения Операции; </w:t>
      </w:r>
    </w:p>
    <w:p w14:paraId="5B80646E" w14:textId="77777777" w:rsidR="009303A4" w:rsidRPr="00747556" w:rsidRDefault="00BF1170">
      <w:pPr>
        <w:numPr>
          <w:ilvl w:val="0"/>
          <w:numId w:val="2"/>
        </w:numPr>
        <w:ind w:right="79" w:hanging="427"/>
        <w:rPr>
          <w:sz w:val="24"/>
          <w:szCs w:val="24"/>
        </w:rPr>
      </w:pPr>
      <w:r w:rsidRPr="00747556">
        <w:rPr>
          <w:sz w:val="24"/>
          <w:szCs w:val="24"/>
        </w:rPr>
        <w:t xml:space="preserve">Карта испорчена механическими, электрическими, магнитными, электромагнитными, химическими, термическими и иными внешними воздействиями. </w:t>
      </w:r>
    </w:p>
    <w:p w14:paraId="6799AA66" w14:textId="0D9D0E10" w:rsidR="009303A4" w:rsidRPr="00747556" w:rsidRDefault="00BF1170" w:rsidP="001F78B0">
      <w:pPr>
        <w:pStyle w:val="a3"/>
        <w:numPr>
          <w:ilvl w:val="2"/>
          <w:numId w:val="26"/>
        </w:numPr>
        <w:ind w:right="79"/>
        <w:rPr>
          <w:sz w:val="24"/>
          <w:szCs w:val="24"/>
        </w:rPr>
      </w:pPr>
      <w:r w:rsidRPr="00747556">
        <w:rPr>
          <w:sz w:val="24"/>
          <w:szCs w:val="24"/>
        </w:rPr>
        <w:t xml:space="preserve">При Авторизации Операции по Карте Банк блокирует соответствующую сумму на Счете Клиента. Средства блокируются до момента получения документов, поступающих от </w:t>
      </w:r>
      <w:r w:rsidR="005307C1">
        <w:rPr>
          <w:sz w:val="24"/>
          <w:szCs w:val="24"/>
        </w:rPr>
        <w:t>Платежной системы</w:t>
      </w:r>
      <w:r w:rsidRPr="00747556">
        <w:rPr>
          <w:sz w:val="24"/>
          <w:szCs w:val="24"/>
        </w:rPr>
        <w:t xml:space="preserve">. </w:t>
      </w:r>
    </w:p>
    <w:p w14:paraId="0D2AEE1D" w14:textId="0B2853E0" w:rsidR="009303A4" w:rsidRPr="00747556" w:rsidRDefault="00BF1170" w:rsidP="001F78B0">
      <w:pPr>
        <w:numPr>
          <w:ilvl w:val="2"/>
          <w:numId w:val="26"/>
        </w:numPr>
        <w:ind w:right="79"/>
        <w:rPr>
          <w:sz w:val="24"/>
          <w:szCs w:val="24"/>
        </w:rPr>
      </w:pPr>
      <w:r w:rsidRPr="00747556">
        <w:rPr>
          <w:sz w:val="24"/>
          <w:szCs w:val="24"/>
        </w:rPr>
        <w:t xml:space="preserve">Оплата товаров (работ, услуг) и выдача наличных денежных средств осуществляются в порядке и на условиях, установленных в Торговой точке/банке, принимающем Карту и </w:t>
      </w:r>
      <w:r w:rsidR="005307C1">
        <w:rPr>
          <w:sz w:val="24"/>
          <w:szCs w:val="24"/>
        </w:rPr>
        <w:t>П</w:t>
      </w:r>
      <w:r w:rsidR="005307C1" w:rsidRPr="00747556">
        <w:rPr>
          <w:sz w:val="24"/>
          <w:szCs w:val="24"/>
        </w:rPr>
        <w:t xml:space="preserve">латежной </w:t>
      </w:r>
      <w:r w:rsidRPr="00747556">
        <w:rPr>
          <w:sz w:val="24"/>
          <w:szCs w:val="24"/>
        </w:rPr>
        <w:t>систем</w:t>
      </w:r>
      <w:r w:rsidR="001F78B0" w:rsidRPr="00747556">
        <w:rPr>
          <w:sz w:val="24"/>
          <w:szCs w:val="24"/>
        </w:rPr>
        <w:t>ой</w:t>
      </w:r>
      <w:r w:rsidRPr="00747556">
        <w:rPr>
          <w:sz w:val="24"/>
          <w:szCs w:val="24"/>
        </w:rPr>
        <w:t xml:space="preserve">. </w:t>
      </w:r>
    </w:p>
    <w:p w14:paraId="42FD86F5" w14:textId="77777777" w:rsidR="009303A4" w:rsidRPr="00747556" w:rsidRDefault="00BF1170" w:rsidP="00727D23">
      <w:pPr>
        <w:numPr>
          <w:ilvl w:val="2"/>
          <w:numId w:val="26"/>
        </w:numPr>
        <w:spacing w:after="0" w:line="360" w:lineRule="auto"/>
        <w:ind w:left="958" w:right="79"/>
        <w:rPr>
          <w:sz w:val="24"/>
          <w:szCs w:val="24"/>
        </w:rPr>
      </w:pPr>
      <w:r w:rsidRPr="00747556">
        <w:rPr>
          <w:sz w:val="24"/>
          <w:szCs w:val="24"/>
        </w:rPr>
        <w:t xml:space="preserve">При оплате товаров (работ, услуг) или получении наличных денежных средств с использованием Карты Держателю следует с особым вниманием относиться к проводимой Операции. Операцию можно проводить только в том случае, если Держатель уверен в совершении покупки, (получении услуги или наличных </w:t>
      </w:r>
      <w:r w:rsidR="001F78B0" w:rsidRPr="00747556">
        <w:rPr>
          <w:sz w:val="24"/>
          <w:szCs w:val="24"/>
        </w:rPr>
        <w:t>денежных средств).</w:t>
      </w:r>
    </w:p>
    <w:p w14:paraId="132F363B" w14:textId="77777777" w:rsidR="009303A4" w:rsidRPr="00747556" w:rsidRDefault="00BF1170" w:rsidP="00727D23">
      <w:pPr>
        <w:numPr>
          <w:ilvl w:val="2"/>
          <w:numId w:val="26"/>
        </w:numPr>
        <w:spacing w:after="0" w:line="360" w:lineRule="auto"/>
        <w:ind w:left="958" w:right="79"/>
        <w:rPr>
          <w:sz w:val="24"/>
          <w:szCs w:val="24"/>
        </w:rPr>
      </w:pPr>
      <w:r w:rsidRPr="00747556">
        <w:rPr>
          <w:sz w:val="24"/>
          <w:szCs w:val="24"/>
        </w:rPr>
        <w:t xml:space="preserve">Держатель, при оплате товаров (работ, услуг) или получении наличных денежных средств с использованием Карты должен ввести верный ПИН-код и (при необходимости) подписать чек (слип-чек), удостоверившись в соответствии суммы, проставленной на этих документах, сумме фактической оплаты или выданных наличных. Подписывать указанный чек (слип-чек), в котором не проставлена сумма Операции, не допускается. Кассиром Торговой точки/банка, принимающего Карту, производится проверка подписи на чеке (слип-чеке) и на Карте. В случае расхождения подписей, кассир имеет право изъять Карту без предварительного предупреждения. </w:t>
      </w:r>
    </w:p>
    <w:p w14:paraId="15402504" w14:textId="77777777" w:rsidR="009303A4" w:rsidRPr="00747556" w:rsidRDefault="00BF1170" w:rsidP="00727D23">
      <w:pPr>
        <w:numPr>
          <w:ilvl w:val="2"/>
          <w:numId w:val="26"/>
        </w:numPr>
        <w:spacing w:after="0" w:line="360" w:lineRule="auto"/>
        <w:ind w:right="79"/>
        <w:rPr>
          <w:sz w:val="24"/>
          <w:szCs w:val="24"/>
        </w:rPr>
      </w:pPr>
      <w:r w:rsidRPr="00747556">
        <w:rPr>
          <w:sz w:val="24"/>
          <w:szCs w:val="24"/>
        </w:rPr>
        <w:t xml:space="preserve">При получении наличных денежных средств в сторонних банках может взиматься комиссия за обеспечение выдачи наличных денежных средств через банкомат или пункт выдачи наличных стороннего банка в соответствии с Тарифами и/или тарифами сторонних банков. </w:t>
      </w:r>
    </w:p>
    <w:p w14:paraId="58D8CB0A" w14:textId="77777777" w:rsidR="00727D23" w:rsidRPr="00747556" w:rsidRDefault="00BF1170" w:rsidP="00727D23">
      <w:pPr>
        <w:numPr>
          <w:ilvl w:val="2"/>
          <w:numId w:val="26"/>
        </w:numPr>
        <w:spacing w:after="0" w:line="360" w:lineRule="auto"/>
        <w:ind w:left="958" w:right="79"/>
        <w:rPr>
          <w:sz w:val="24"/>
          <w:szCs w:val="24"/>
        </w:rPr>
      </w:pPr>
      <w:r w:rsidRPr="00747556">
        <w:rPr>
          <w:sz w:val="24"/>
          <w:szCs w:val="24"/>
        </w:rPr>
        <w:t>Для совершения Операций при отсутствии или недостаточности денежных средств на Счете Банк предоставляет Клиенту кредит в форме Овердрафта в сумме не более согласованного в договоре о кредитовании счета, заключенного между Банком и Клиентом.</w:t>
      </w:r>
    </w:p>
    <w:p w14:paraId="0FF22E81" w14:textId="6D7E1842" w:rsidR="009303A4" w:rsidRPr="00747556" w:rsidRDefault="00727D23" w:rsidP="00727D23">
      <w:pPr>
        <w:pStyle w:val="a3"/>
        <w:numPr>
          <w:ilvl w:val="2"/>
          <w:numId w:val="26"/>
        </w:numPr>
        <w:spacing w:after="0" w:line="360" w:lineRule="auto"/>
        <w:ind w:right="79"/>
        <w:rPr>
          <w:sz w:val="24"/>
          <w:szCs w:val="24"/>
        </w:rPr>
      </w:pPr>
      <w:r w:rsidRPr="00747556">
        <w:rPr>
          <w:sz w:val="24"/>
          <w:szCs w:val="24"/>
        </w:rPr>
        <w:t>Заключение договора о кредитовании счета является правом Банка, а не его обязанностью. Банк вправе без объяснения причин отказать Клиенту в заключении договора о кредитовании счета.</w:t>
      </w:r>
    </w:p>
    <w:p w14:paraId="58EEC59B" w14:textId="77777777" w:rsidR="009303A4" w:rsidRPr="00747556" w:rsidRDefault="00BF1170" w:rsidP="00727D23">
      <w:pPr>
        <w:numPr>
          <w:ilvl w:val="2"/>
          <w:numId w:val="26"/>
        </w:numPr>
        <w:spacing w:after="0" w:line="360" w:lineRule="auto"/>
        <w:ind w:left="958" w:right="79"/>
        <w:rPr>
          <w:sz w:val="24"/>
          <w:szCs w:val="24"/>
        </w:rPr>
      </w:pPr>
      <w:r w:rsidRPr="00747556">
        <w:rPr>
          <w:sz w:val="24"/>
          <w:szCs w:val="24"/>
        </w:rPr>
        <w:t>Максимальный размер Лимита овердрафта рассчитывается Банком самостоятельно на основании докуме</w:t>
      </w:r>
      <w:r w:rsidR="00727D23" w:rsidRPr="00747556">
        <w:rPr>
          <w:sz w:val="24"/>
          <w:szCs w:val="24"/>
        </w:rPr>
        <w:t>нтов, предоставленных Клиентом в установленном в Банке порядке.</w:t>
      </w:r>
    </w:p>
    <w:p w14:paraId="5B1FB4BB" w14:textId="77777777" w:rsidR="009303A4" w:rsidRPr="00747556" w:rsidRDefault="00BF1170" w:rsidP="00727D23">
      <w:pPr>
        <w:numPr>
          <w:ilvl w:val="2"/>
          <w:numId w:val="26"/>
        </w:numPr>
        <w:spacing w:after="0" w:line="360" w:lineRule="auto"/>
        <w:ind w:right="79"/>
        <w:rPr>
          <w:sz w:val="24"/>
          <w:szCs w:val="24"/>
        </w:rPr>
      </w:pPr>
      <w:r w:rsidRPr="00747556">
        <w:rPr>
          <w:sz w:val="24"/>
          <w:szCs w:val="24"/>
        </w:rPr>
        <w:t xml:space="preserve">На сумму Овердрафта Банк начисляет проценты, установленные </w:t>
      </w:r>
      <w:r w:rsidR="003D480D" w:rsidRPr="00747556">
        <w:rPr>
          <w:sz w:val="24"/>
          <w:szCs w:val="24"/>
        </w:rPr>
        <w:t xml:space="preserve">договором </w:t>
      </w:r>
      <w:r w:rsidRPr="00747556">
        <w:rPr>
          <w:sz w:val="24"/>
          <w:szCs w:val="24"/>
        </w:rPr>
        <w:t>о кредитовании счета</w:t>
      </w:r>
      <w:r w:rsidR="005C6610" w:rsidRPr="00747556">
        <w:rPr>
          <w:sz w:val="24"/>
          <w:szCs w:val="24"/>
        </w:rPr>
        <w:t>.</w:t>
      </w:r>
      <w:r w:rsidRPr="00747556">
        <w:rPr>
          <w:sz w:val="24"/>
          <w:szCs w:val="24"/>
        </w:rPr>
        <w:t xml:space="preserve"> </w:t>
      </w:r>
    </w:p>
    <w:p w14:paraId="6A655993" w14:textId="77777777" w:rsidR="009303A4" w:rsidRPr="00747556" w:rsidRDefault="00BF1170" w:rsidP="001F78B0">
      <w:pPr>
        <w:numPr>
          <w:ilvl w:val="2"/>
          <w:numId w:val="26"/>
        </w:numPr>
        <w:ind w:right="79"/>
        <w:rPr>
          <w:sz w:val="24"/>
          <w:szCs w:val="24"/>
        </w:rPr>
      </w:pPr>
      <w:r w:rsidRPr="00747556">
        <w:rPr>
          <w:sz w:val="24"/>
          <w:szCs w:val="24"/>
        </w:rPr>
        <w:t xml:space="preserve">Ущерб, причиненный Держателем Карты, вследствие неисполнения или ненадлежащего исполнения Правил подлежит безусловному возмещению Клиентом Банку. </w:t>
      </w:r>
    </w:p>
    <w:p w14:paraId="4D2A4EF8" w14:textId="25267369" w:rsidR="009303A4" w:rsidRPr="00747556" w:rsidRDefault="00BF1170" w:rsidP="001F78B0">
      <w:pPr>
        <w:numPr>
          <w:ilvl w:val="2"/>
          <w:numId w:val="26"/>
        </w:numPr>
        <w:ind w:right="79"/>
        <w:rPr>
          <w:sz w:val="24"/>
          <w:szCs w:val="24"/>
        </w:rPr>
      </w:pPr>
      <w:r w:rsidRPr="00747556">
        <w:rPr>
          <w:sz w:val="24"/>
          <w:szCs w:val="24"/>
        </w:rPr>
        <w:t>При 3-х (трехкратном) неправильном наборе ПИН-кода действия с Картой расцениваются Банком как мошеннические, и Карта автоматически блокируется. Для возобновления Операций по Карте Держатель может обратиться в Офис Банка для составления</w:t>
      </w:r>
      <w:r>
        <w:t xml:space="preserve"> </w:t>
      </w:r>
      <w:r w:rsidRPr="00747556">
        <w:rPr>
          <w:sz w:val="24"/>
          <w:szCs w:val="24"/>
        </w:rPr>
        <w:t>соответствующего письменного заявления (</w:t>
      </w:r>
      <w:r w:rsidR="00C47EB1">
        <w:rPr>
          <w:sz w:val="24"/>
          <w:szCs w:val="24"/>
        </w:rPr>
        <w:t xml:space="preserve">по форме, установленной Банком) или позвонить </w:t>
      </w:r>
      <w:r w:rsidR="00C47EB1" w:rsidRPr="00747556">
        <w:rPr>
          <w:sz w:val="24"/>
          <w:szCs w:val="24"/>
        </w:rPr>
        <w:t>в рабочие дни с 9-30 до 18-00 (в пятницу – до 17-00) в Банк по телефону: +7(495)347-47-47. При этом Клиент (Держатель) должен предоставить ответы на вопросы оператора, необходимые для Идентификации Клиента (Держателя), а также Кодовое слово</w:t>
      </w:r>
      <w:r w:rsidR="00C47EB1">
        <w:rPr>
          <w:sz w:val="24"/>
          <w:szCs w:val="24"/>
        </w:rPr>
        <w:t xml:space="preserve">. </w:t>
      </w:r>
      <w:r w:rsidRPr="00747556">
        <w:rPr>
          <w:sz w:val="24"/>
          <w:szCs w:val="24"/>
        </w:rPr>
        <w:t xml:space="preserve">Банк производит разблокировку Карты после </w:t>
      </w:r>
      <w:r w:rsidR="00C47EB1">
        <w:rPr>
          <w:sz w:val="24"/>
          <w:szCs w:val="24"/>
        </w:rPr>
        <w:t>идентификации Клиента (Держателя карты)</w:t>
      </w:r>
      <w:r w:rsidRPr="00747556">
        <w:rPr>
          <w:sz w:val="24"/>
          <w:szCs w:val="24"/>
        </w:rPr>
        <w:t xml:space="preserve">. </w:t>
      </w:r>
      <w:r w:rsidR="00130D2B">
        <w:rPr>
          <w:sz w:val="24"/>
          <w:szCs w:val="24"/>
        </w:rPr>
        <w:t xml:space="preserve">При возникновении </w:t>
      </w:r>
      <w:r w:rsidR="00A809A4">
        <w:rPr>
          <w:sz w:val="24"/>
          <w:szCs w:val="24"/>
        </w:rPr>
        <w:t>у Банка подозрений о возможных рисках совершения мошеннических операций, в том числе риска несанкционированного использования Карты (Дополнительной карты) Банк отказывает Клиенту в разблокировке Карты (</w:t>
      </w:r>
      <w:r w:rsidR="003A15C6">
        <w:rPr>
          <w:sz w:val="24"/>
          <w:szCs w:val="24"/>
        </w:rPr>
        <w:t>Д</w:t>
      </w:r>
      <w:r w:rsidR="00A809A4">
        <w:rPr>
          <w:sz w:val="24"/>
          <w:szCs w:val="24"/>
        </w:rPr>
        <w:t>ополнительной карты).</w:t>
      </w:r>
    </w:p>
    <w:p w14:paraId="45E453AD" w14:textId="77777777" w:rsidR="00E759B8" w:rsidRDefault="00BF1170" w:rsidP="00727D23">
      <w:pPr>
        <w:numPr>
          <w:ilvl w:val="2"/>
          <w:numId w:val="26"/>
        </w:numPr>
        <w:ind w:right="79"/>
        <w:rPr>
          <w:sz w:val="24"/>
          <w:szCs w:val="24"/>
        </w:rPr>
      </w:pPr>
      <w:r w:rsidRPr="00747556">
        <w:rPr>
          <w:sz w:val="24"/>
          <w:szCs w:val="24"/>
        </w:rPr>
        <w:t xml:space="preserve">Разблокировка Карты </w:t>
      </w:r>
      <w:r w:rsidR="00700A41">
        <w:rPr>
          <w:sz w:val="24"/>
          <w:szCs w:val="24"/>
        </w:rPr>
        <w:t xml:space="preserve">(Дополнительной карты) </w:t>
      </w:r>
      <w:r w:rsidRPr="00747556">
        <w:rPr>
          <w:sz w:val="24"/>
          <w:szCs w:val="24"/>
        </w:rPr>
        <w:t xml:space="preserve">не осуществляется </w:t>
      </w:r>
      <w:r w:rsidR="00700A41">
        <w:rPr>
          <w:sz w:val="24"/>
          <w:szCs w:val="24"/>
        </w:rPr>
        <w:t xml:space="preserve">по </w:t>
      </w:r>
      <w:r w:rsidR="00C47EB1">
        <w:rPr>
          <w:sz w:val="24"/>
          <w:szCs w:val="24"/>
        </w:rPr>
        <w:t>инициативе</w:t>
      </w:r>
      <w:r w:rsidRPr="00747556">
        <w:rPr>
          <w:sz w:val="24"/>
          <w:szCs w:val="24"/>
        </w:rPr>
        <w:t xml:space="preserve"> Держателя, если Блокировка Карты была произведена по распоряжению Банка в соответствии с п. </w:t>
      </w:r>
      <w:r w:rsidR="00727D23" w:rsidRPr="00747556">
        <w:rPr>
          <w:sz w:val="24"/>
          <w:szCs w:val="24"/>
        </w:rPr>
        <w:t>7</w:t>
      </w:r>
      <w:r w:rsidR="00C86D99">
        <w:rPr>
          <w:sz w:val="24"/>
          <w:szCs w:val="24"/>
        </w:rPr>
        <w:t>.2.4</w:t>
      </w:r>
      <w:r w:rsidR="003D480D" w:rsidRPr="00747556">
        <w:rPr>
          <w:sz w:val="24"/>
          <w:szCs w:val="24"/>
        </w:rPr>
        <w:t>. Правил.</w:t>
      </w:r>
      <w:r w:rsidR="009A2419">
        <w:rPr>
          <w:sz w:val="24"/>
          <w:szCs w:val="24"/>
        </w:rPr>
        <w:t xml:space="preserve"> </w:t>
      </w:r>
    </w:p>
    <w:p w14:paraId="779A5E16" w14:textId="34A0BF96" w:rsidR="003B16FC" w:rsidRDefault="00CB3471" w:rsidP="00E759B8">
      <w:pPr>
        <w:pStyle w:val="a3"/>
        <w:numPr>
          <w:ilvl w:val="3"/>
          <w:numId w:val="26"/>
        </w:numPr>
        <w:ind w:right="79"/>
        <w:rPr>
          <w:sz w:val="24"/>
          <w:szCs w:val="24"/>
        </w:rPr>
      </w:pPr>
      <w:r w:rsidRPr="00E759B8">
        <w:rPr>
          <w:sz w:val="24"/>
          <w:szCs w:val="24"/>
        </w:rPr>
        <w:t xml:space="preserve">Разблокировка Карты в </w:t>
      </w:r>
      <w:r w:rsidR="00D93A71" w:rsidRPr="00E759B8">
        <w:rPr>
          <w:sz w:val="24"/>
          <w:szCs w:val="24"/>
        </w:rPr>
        <w:t>случаях,</w:t>
      </w:r>
      <w:r w:rsidRPr="00E759B8">
        <w:rPr>
          <w:sz w:val="24"/>
          <w:szCs w:val="24"/>
        </w:rPr>
        <w:t xml:space="preserve"> когда она </w:t>
      </w:r>
      <w:r w:rsidR="00D93A71" w:rsidRPr="00E759B8">
        <w:rPr>
          <w:sz w:val="24"/>
          <w:szCs w:val="24"/>
        </w:rPr>
        <w:t xml:space="preserve">была </w:t>
      </w:r>
      <w:r w:rsidRPr="00E759B8">
        <w:rPr>
          <w:sz w:val="24"/>
          <w:szCs w:val="24"/>
        </w:rPr>
        <w:t xml:space="preserve">произведена по распоряжению Банка в соответствии с п. 7.2.4. </w:t>
      </w:r>
      <w:r w:rsidR="00D93A71" w:rsidRPr="00E759B8">
        <w:rPr>
          <w:sz w:val="24"/>
          <w:szCs w:val="24"/>
        </w:rPr>
        <w:t>Правил, осущ</w:t>
      </w:r>
      <w:r w:rsidR="003B16FC" w:rsidRPr="00E759B8">
        <w:rPr>
          <w:sz w:val="24"/>
          <w:szCs w:val="24"/>
        </w:rPr>
        <w:t>ествляется по инициативе Банка при устранении обстоятельств, указанных в пунктах 7.2.4.5, 7.2.4.6 (в части устранения нарушения по пункту 7.3.20 Правил), 7.2.4.8, 7.2.4.9</w:t>
      </w:r>
      <w:r w:rsidR="00E759B8" w:rsidRPr="00E759B8">
        <w:rPr>
          <w:sz w:val="24"/>
          <w:szCs w:val="24"/>
        </w:rPr>
        <w:t xml:space="preserve"> при одновременном отсутствии иных обстоятельств, указанных в п. 7.2.4. Правил.</w:t>
      </w:r>
    </w:p>
    <w:p w14:paraId="6B244F84" w14:textId="4F2652D2" w:rsidR="009303A4" w:rsidRPr="00E759B8" w:rsidRDefault="00D93A71" w:rsidP="00E759B8">
      <w:pPr>
        <w:pStyle w:val="a3"/>
        <w:numPr>
          <w:ilvl w:val="3"/>
          <w:numId w:val="26"/>
        </w:numPr>
        <w:ind w:right="79"/>
        <w:rPr>
          <w:sz w:val="24"/>
          <w:szCs w:val="24"/>
        </w:rPr>
      </w:pPr>
      <w:r w:rsidRPr="00E759B8">
        <w:rPr>
          <w:sz w:val="24"/>
          <w:szCs w:val="24"/>
        </w:rPr>
        <w:t xml:space="preserve">Банк оставляет за собой право не осуществлять разблокировку Карты в случаях, когда она была произведена по распоряжению Банка в соответствии с п. 7.2.4. </w:t>
      </w:r>
      <w:r w:rsidR="0080521D">
        <w:rPr>
          <w:sz w:val="24"/>
          <w:szCs w:val="24"/>
        </w:rPr>
        <w:t>(за исключением обстоятельств, указанных в пункте 4.2.</w:t>
      </w:r>
      <w:r w:rsidR="009A0B34">
        <w:rPr>
          <w:sz w:val="24"/>
          <w:szCs w:val="24"/>
        </w:rPr>
        <w:t>2</w:t>
      </w:r>
      <w:r w:rsidR="009A0B34" w:rsidRPr="00E7066A">
        <w:rPr>
          <w:sz w:val="24"/>
          <w:szCs w:val="24"/>
        </w:rPr>
        <w:t>0</w:t>
      </w:r>
      <w:r w:rsidR="0080521D">
        <w:rPr>
          <w:sz w:val="24"/>
          <w:szCs w:val="24"/>
        </w:rPr>
        <w:t xml:space="preserve">.1. </w:t>
      </w:r>
      <w:r w:rsidRPr="00E759B8">
        <w:rPr>
          <w:sz w:val="24"/>
          <w:szCs w:val="24"/>
        </w:rPr>
        <w:t>Правил</w:t>
      </w:r>
      <w:r w:rsidR="0080521D">
        <w:rPr>
          <w:sz w:val="24"/>
          <w:szCs w:val="24"/>
        </w:rPr>
        <w:t>)</w:t>
      </w:r>
      <w:r w:rsidRPr="00E759B8">
        <w:rPr>
          <w:sz w:val="24"/>
          <w:szCs w:val="24"/>
        </w:rPr>
        <w:t>, без объяснения причин Клиенту.</w:t>
      </w:r>
    </w:p>
    <w:p w14:paraId="6B0B6978" w14:textId="77777777" w:rsidR="003D480D" w:rsidRPr="00747556" w:rsidRDefault="00BF1170" w:rsidP="003D480D">
      <w:pPr>
        <w:pStyle w:val="2"/>
        <w:numPr>
          <w:ilvl w:val="1"/>
          <w:numId w:val="26"/>
        </w:numPr>
        <w:spacing w:after="141"/>
        <w:ind w:right="0"/>
        <w:rPr>
          <w:sz w:val="24"/>
          <w:szCs w:val="24"/>
        </w:rPr>
      </w:pPr>
      <w:r w:rsidRPr="00747556">
        <w:rPr>
          <w:sz w:val="24"/>
          <w:szCs w:val="24"/>
        </w:rPr>
        <w:t>Особенности осуществления Операций в сети Интернет</w:t>
      </w:r>
      <w:r w:rsidR="003D480D" w:rsidRPr="00747556">
        <w:rPr>
          <w:sz w:val="24"/>
          <w:szCs w:val="24"/>
        </w:rPr>
        <w:t>.</w:t>
      </w:r>
    </w:p>
    <w:p w14:paraId="2FDA1DCD" w14:textId="77777777" w:rsidR="009303A4" w:rsidRPr="00747556" w:rsidRDefault="003D480D" w:rsidP="003D480D">
      <w:pPr>
        <w:pStyle w:val="a3"/>
        <w:numPr>
          <w:ilvl w:val="2"/>
          <w:numId w:val="28"/>
        </w:numPr>
        <w:spacing w:after="0" w:line="360" w:lineRule="auto"/>
        <w:ind w:right="79"/>
        <w:rPr>
          <w:sz w:val="24"/>
          <w:szCs w:val="24"/>
        </w:rPr>
      </w:pPr>
      <w:r w:rsidRPr="00747556">
        <w:rPr>
          <w:sz w:val="24"/>
          <w:szCs w:val="24"/>
        </w:rPr>
        <w:t xml:space="preserve"> </w:t>
      </w:r>
      <w:r w:rsidR="00BF1170" w:rsidRPr="00747556">
        <w:rPr>
          <w:sz w:val="24"/>
          <w:szCs w:val="24"/>
        </w:rPr>
        <w:t>Банк вправ</w:t>
      </w:r>
      <w:r w:rsidRPr="00747556">
        <w:rPr>
          <w:sz w:val="24"/>
          <w:szCs w:val="24"/>
        </w:rPr>
        <w:t>е:</w:t>
      </w:r>
    </w:p>
    <w:p w14:paraId="5DB60907" w14:textId="77777777" w:rsidR="009303A4" w:rsidRPr="00747556" w:rsidRDefault="00BF1170" w:rsidP="003D480D">
      <w:pPr>
        <w:pStyle w:val="a3"/>
        <w:numPr>
          <w:ilvl w:val="3"/>
          <w:numId w:val="28"/>
        </w:numPr>
        <w:spacing w:after="0" w:line="360" w:lineRule="auto"/>
        <w:ind w:right="79"/>
        <w:rPr>
          <w:sz w:val="24"/>
          <w:szCs w:val="24"/>
        </w:rPr>
      </w:pPr>
      <w:r w:rsidRPr="00747556">
        <w:rPr>
          <w:sz w:val="24"/>
          <w:szCs w:val="24"/>
        </w:rPr>
        <w:t xml:space="preserve">Устанавливать и/или изменять ограничения на суммы Операций, производимых Клиентом (Держателем) в сети Интернет. </w:t>
      </w:r>
    </w:p>
    <w:p w14:paraId="2B853D4B" w14:textId="77777777" w:rsidR="009303A4" w:rsidRPr="00747556" w:rsidRDefault="00BF1170" w:rsidP="006827AD">
      <w:pPr>
        <w:pStyle w:val="a3"/>
        <w:numPr>
          <w:ilvl w:val="2"/>
          <w:numId w:val="28"/>
        </w:numPr>
        <w:spacing w:after="146" w:line="259" w:lineRule="auto"/>
        <w:ind w:right="79"/>
        <w:rPr>
          <w:sz w:val="24"/>
          <w:szCs w:val="24"/>
        </w:rPr>
      </w:pPr>
      <w:r w:rsidRPr="00747556">
        <w:rPr>
          <w:sz w:val="24"/>
          <w:szCs w:val="24"/>
        </w:rPr>
        <w:t xml:space="preserve">Банк рекомендует: </w:t>
      </w:r>
    </w:p>
    <w:p w14:paraId="318D215E" w14:textId="77777777" w:rsidR="009303A4" w:rsidRPr="00747556" w:rsidRDefault="00BF1170" w:rsidP="006827AD">
      <w:pPr>
        <w:pStyle w:val="a3"/>
        <w:numPr>
          <w:ilvl w:val="3"/>
          <w:numId w:val="28"/>
        </w:numPr>
        <w:ind w:right="79"/>
        <w:rPr>
          <w:sz w:val="24"/>
          <w:szCs w:val="24"/>
        </w:rPr>
      </w:pPr>
      <w:r w:rsidRPr="00747556">
        <w:rPr>
          <w:sz w:val="24"/>
          <w:szCs w:val="24"/>
        </w:rPr>
        <w:t xml:space="preserve">При осуществлении Операций в сети Интернет, Держателю ознакомиться с правилами Торговой точки по условиям оплаты/поставки товаров (работ, услуг), в том числе обратить внимание на возможные дополнительные условия и/или дополнительные комиссии. </w:t>
      </w:r>
    </w:p>
    <w:p w14:paraId="0E45D2B1" w14:textId="77777777" w:rsidR="009303A4" w:rsidRPr="00747556" w:rsidRDefault="00BF1170" w:rsidP="006827AD">
      <w:pPr>
        <w:pStyle w:val="a3"/>
        <w:numPr>
          <w:ilvl w:val="3"/>
          <w:numId w:val="28"/>
        </w:numPr>
        <w:ind w:right="79"/>
        <w:rPr>
          <w:sz w:val="24"/>
          <w:szCs w:val="24"/>
        </w:rPr>
      </w:pPr>
      <w:r w:rsidRPr="00747556">
        <w:rPr>
          <w:sz w:val="24"/>
          <w:szCs w:val="24"/>
        </w:rPr>
        <w:t xml:space="preserve">В целях сохранения конфиденциальности персональных данных и информации о Карте и/или ее реквизитах, Держателю: </w:t>
      </w:r>
    </w:p>
    <w:p w14:paraId="27B084FA" w14:textId="77777777" w:rsidR="00B0669E" w:rsidRPr="00747556" w:rsidRDefault="00B0669E" w:rsidP="00B0669E">
      <w:pPr>
        <w:numPr>
          <w:ilvl w:val="0"/>
          <w:numId w:val="7"/>
        </w:numPr>
        <w:spacing w:after="0" w:line="360" w:lineRule="auto"/>
        <w:ind w:right="79" w:hanging="425"/>
        <w:rPr>
          <w:sz w:val="24"/>
          <w:szCs w:val="24"/>
        </w:rPr>
      </w:pPr>
      <w:r w:rsidRPr="00747556">
        <w:rPr>
          <w:sz w:val="24"/>
          <w:szCs w:val="24"/>
        </w:rPr>
        <w:t>пользоваться интернет-сайтами только известных и проверенных организаций торговли и услуг;</w:t>
      </w:r>
    </w:p>
    <w:p w14:paraId="39EA38E5" w14:textId="77777777" w:rsidR="00C64038" w:rsidRPr="00747556" w:rsidRDefault="00C64038" w:rsidP="00B0669E">
      <w:pPr>
        <w:numPr>
          <w:ilvl w:val="0"/>
          <w:numId w:val="7"/>
        </w:numPr>
        <w:spacing w:after="0" w:line="360" w:lineRule="auto"/>
        <w:ind w:right="79" w:hanging="425"/>
        <w:rPr>
          <w:sz w:val="24"/>
          <w:szCs w:val="24"/>
        </w:rPr>
      </w:pPr>
      <w:r w:rsidRPr="00747556">
        <w:rPr>
          <w:sz w:val="24"/>
          <w:szCs w:val="24"/>
        </w:rPr>
        <w:t>обязательно убедиться в правильности адресов инт</w:t>
      </w:r>
      <w:r w:rsidR="003529F6" w:rsidRPr="00747556">
        <w:rPr>
          <w:sz w:val="24"/>
          <w:szCs w:val="24"/>
        </w:rPr>
        <w:t>е</w:t>
      </w:r>
      <w:r w:rsidRPr="00747556">
        <w:rPr>
          <w:sz w:val="24"/>
          <w:szCs w:val="24"/>
        </w:rPr>
        <w:t xml:space="preserve">рнет-сайтов, </w:t>
      </w:r>
      <w:r w:rsidR="003529F6" w:rsidRPr="00747556">
        <w:rPr>
          <w:sz w:val="24"/>
          <w:szCs w:val="24"/>
        </w:rPr>
        <w:t xml:space="preserve">к которым подключаетесь и на которых собираетесь совершить покупки, так как похожие адрес могут использоваться для </w:t>
      </w:r>
      <w:r w:rsidR="001B6A26" w:rsidRPr="00747556">
        <w:rPr>
          <w:sz w:val="24"/>
          <w:szCs w:val="24"/>
        </w:rPr>
        <w:t>осуществления неправомерных действий;</w:t>
      </w:r>
    </w:p>
    <w:p w14:paraId="69958D5E" w14:textId="77777777" w:rsidR="009303A4" w:rsidRPr="00747556" w:rsidRDefault="00BF1170" w:rsidP="001B6A26">
      <w:pPr>
        <w:numPr>
          <w:ilvl w:val="0"/>
          <w:numId w:val="7"/>
        </w:numPr>
        <w:spacing w:after="0" w:line="360" w:lineRule="auto"/>
        <w:ind w:right="79" w:hanging="425"/>
        <w:rPr>
          <w:sz w:val="24"/>
          <w:szCs w:val="24"/>
        </w:rPr>
      </w:pPr>
      <w:r w:rsidRPr="00747556">
        <w:rPr>
          <w:sz w:val="24"/>
          <w:szCs w:val="24"/>
        </w:rPr>
        <w:t>совершать оплату товаров (работ, услуг) только со своего компьютера</w:t>
      </w:r>
      <w:r w:rsidR="001B6A26" w:rsidRPr="00747556">
        <w:rPr>
          <w:sz w:val="24"/>
          <w:szCs w:val="24"/>
        </w:rPr>
        <w:t xml:space="preserve"> в целях сохранения конфиденциальности персональных данных и(или) информации о Счете и/или Карте. В случае, если покупка совершается с использованием чужого компьютера, не рекомендуется сохранять на нем персональные данные и другую информацию, а после завершения всех операций нужно убедиться, что персональные данные и другая информация не сохранилась (вновь загрузив в браузере </w:t>
      </w:r>
      <w:r w:rsidR="008442FE" w:rsidRPr="00747556">
        <w:rPr>
          <w:sz w:val="24"/>
          <w:szCs w:val="24"/>
          <w:lang w:val="en-US"/>
        </w:rPr>
        <w:t>web</w:t>
      </w:r>
      <w:r w:rsidR="008442FE" w:rsidRPr="00747556">
        <w:rPr>
          <w:sz w:val="24"/>
          <w:szCs w:val="24"/>
        </w:rPr>
        <w:t xml:space="preserve"> – страницу продавца, на которой совершались покупки);</w:t>
      </w:r>
    </w:p>
    <w:p w14:paraId="295D49BC" w14:textId="77777777" w:rsidR="009303A4" w:rsidRPr="00747556" w:rsidRDefault="00BF1170">
      <w:pPr>
        <w:numPr>
          <w:ilvl w:val="0"/>
          <w:numId w:val="7"/>
        </w:numPr>
        <w:ind w:right="79" w:hanging="428"/>
        <w:rPr>
          <w:sz w:val="24"/>
          <w:szCs w:val="24"/>
        </w:rPr>
      </w:pPr>
      <w:r w:rsidRPr="00747556">
        <w:rPr>
          <w:sz w:val="24"/>
          <w:szCs w:val="24"/>
        </w:rPr>
        <w:t xml:space="preserve">в случае совершения Операции с использованием чужого компьютера не сохранять персональные данные и/или данные о Карте. После завершения всех Операций убедиться, что конфиденциальная информация не сохранилась; </w:t>
      </w:r>
    </w:p>
    <w:p w14:paraId="7AE26B10" w14:textId="77777777" w:rsidR="009303A4" w:rsidRPr="00747556" w:rsidRDefault="00BF1170">
      <w:pPr>
        <w:numPr>
          <w:ilvl w:val="0"/>
          <w:numId w:val="7"/>
        </w:numPr>
        <w:ind w:right="79" w:hanging="428"/>
        <w:rPr>
          <w:sz w:val="24"/>
          <w:szCs w:val="24"/>
        </w:rPr>
      </w:pPr>
      <w:r w:rsidRPr="00747556">
        <w:rPr>
          <w:sz w:val="24"/>
          <w:szCs w:val="24"/>
        </w:rPr>
        <w:t xml:space="preserve">совершать оплату товаров (работ, услуг) не из мест публичного доступа; </w:t>
      </w:r>
    </w:p>
    <w:p w14:paraId="5B3246BD" w14:textId="77777777" w:rsidR="009303A4" w:rsidRPr="00747556" w:rsidRDefault="00BF1170">
      <w:pPr>
        <w:numPr>
          <w:ilvl w:val="0"/>
          <w:numId w:val="7"/>
        </w:numPr>
        <w:ind w:right="79" w:hanging="428"/>
        <w:rPr>
          <w:sz w:val="24"/>
          <w:szCs w:val="24"/>
        </w:rPr>
      </w:pPr>
      <w:r w:rsidRPr="00747556">
        <w:rPr>
          <w:sz w:val="24"/>
          <w:szCs w:val="24"/>
        </w:rPr>
        <w:t>установить на свой компьютер и использовать лицензионное антивирусное программное обеспечение и регулярно производить его обновление (в сроки</w:t>
      </w:r>
      <w:r w:rsidR="006827AD" w:rsidRPr="00747556">
        <w:rPr>
          <w:sz w:val="24"/>
          <w:szCs w:val="24"/>
        </w:rPr>
        <w:t>,</w:t>
      </w:r>
      <w:r w:rsidRPr="00747556">
        <w:rPr>
          <w:sz w:val="24"/>
          <w:szCs w:val="24"/>
        </w:rPr>
        <w:t xml:space="preserve"> рекомендуемые разработчиками соответствующего программного обеспечения); </w:t>
      </w:r>
    </w:p>
    <w:p w14:paraId="32D0994D" w14:textId="77777777" w:rsidR="009303A4" w:rsidRPr="007C15D3" w:rsidRDefault="00BF1170">
      <w:pPr>
        <w:numPr>
          <w:ilvl w:val="0"/>
          <w:numId w:val="7"/>
        </w:numPr>
        <w:ind w:right="79" w:hanging="428"/>
        <w:rPr>
          <w:sz w:val="24"/>
          <w:szCs w:val="24"/>
        </w:rPr>
      </w:pPr>
      <w:r w:rsidRPr="00747556">
        <w:rPr>
          <w:sz w:val="24"/>
          <w:szCs w:val="24"/>
        </w:rPr>
        <w:t xml:space="preserve">при получении </w:t>
      </w:r>
      <w:r w:rsidR="004D51EF" w:rsidRPr="00747556">
        <w:rPr>
          <w:sz w:val="24"/>
          <w:szCs w:val="24"/>
        </w:rPr>
        <w:t xml:space="preserve">телефонных звонков, </w:t>
      </w:r>
      <w:r w:rsidRPr="00747556">
        <w:rPr>
          <w:sz w:val="24"/>
          <w:szCs w:val="24"/>
        </w:rPr>
        <w:t xml:space="preserve">электронных писем, </w:t>
      </w:r>
      <w:r w:rsidR="006877D1" w:rsidRPr="00747556">
        <w:rPr>
          <w:sz w:val="24"/>
          <w:szCs w:val="24"/>
          <w:lang w:val="en-US"/>
        </w:rPr>
        <w:t>SMS</w:t>
      </w:r>
      <w:r w:rsidR="004D51EF" w:rsidRPr="00747556">
        <w:rPr>
          <w:sz w:val="24"/>
          <w:szCs w:val="24"/>
        </w:rPr>
        <w:t xml:space="preserve"> - сообщений, </w:t>
      </w:r>
      <w:r w:rsidRPr="00747556">
        <w:rPr>
          <w:sz w:val="24"/>
          <w:szCs w:val="24"/>
        </w:rPr>
        <w:t>в которых Держателю предлагается предоставить свои персональные данные и/или информацию по Карте</w:t>
      </w:r>
      <w:r w:rsidR="00812650" w:rsidRPr="00747556">
        <w:rPr>
          <w:sz w:val="24"/>
          <w:szCs w:val="24"/>
        </w:rPr>
        <w:t xml:space="preserve"> (Счету)</w:t>
      </w:r>
      <w:r w:rsidR="0079459B" w:rsidRPr="00747556">
        <w:rPr>
          <w:sz w:val="24"/>
          <w:szCs w:val="24"/>
        </w:rPr>
        <w:t xml:space="preserve"> (например</w:t>
      </w:r>
      <w:r w:rsidRPr="00747556">
        <w:rPr>
          <w:sz w:val="24"/>
          <w:szCs w:val="24"/>
        </w:rPr>
        <w:t>,</w:t>
      </w:r>
      <w:r w:rsidR="0079459B" w:rsidRPr="00747556">
        <w:rPr>
          <w:sz w:val="24"/>
          <w:szCs w:val="24"/>
        </w:rPr>
        <w:t xml:space="preserve"> ПИН, пароли доступа к ресурсам Банка, срок действия банковской карты, кредитные лимиты, историю операций)</w:t>
      </w:r>
      <w:r w:rsidRPr="00747556">
        <w:rPr>
          <w:sz w:val="24"/>
          <w:szCs w:val="24"/>
        </w:rPr>
        <w:t xml:space="preserve"> не отвечать на них, а также не переходить по ссылкам, указанным в </w:t>
      </w:r>
      <w:r w:rsidRPr="007C15D3">
        <w:rPr>
          <w:sz w:val="24"/>
          <w:szCs w:val="24"/>
        </w:rPr>
        <w:t xml:space="preserve">таких письмах, так как они могут вести на </w:t>
      </w:r>
      <w:proofErr w:type="spellStart"/>
      <w:r w:rsidRPr="007C15D3">
        <w:rPr>
          <w:sz w:val="24"/>
          <w:szCs w:val="24"/>
        </w:rPr>
        <w:t>web</w:t>
      </w:r>
      <w:proofErr w:type="spellEnd"/>
      <w:r w:rsidRPr="007C15D3">
        <w:rPr>
          <w:sz w:val="24"/>
          <w:szCs w:val="24"/>
        </w:rPr>
        <w:t xml:space="preserve">-сайты - двойники; </w:t>
      </w:r>
    </w:p>
    <w:p w14:paraId="0795F43F" w14:textId="77777777" w:rsidR="00B042EE" w:rsidRPr="007C15D3" w:rsidRDefault="00B042EE">
      <w:pPr>
        <w:numPr>
          <w:ilvl w:val="0"/>
          <w:numId w:val="7"/>
        </w:numPr>
        <w:ind w:right="79" w:hanging="428"/>
        <w:rPr>
          <w:sz w:val="24"/>
          <w:szCs w:val="24"/>
        </w:rPr>
      </w:pPr>
      <w:r w:rsidRPr="007C15D3">
        <w:rPr>
          <w:sz w:val="24"/>
          <w:szCs w:val="24"/>
        </w:rPr>
        <w:t xml:space="preserve">с целью предотвращения неправомерных действий по снятию всей суммы денежных средств со Счета для оплаты покупок в сети Интернет использовать отдельную банковскую Карту с предельным </w:t>
      </w:r>
      <w:r w:rsidR="00B0669E" w:rsidRPr="007C15D3">
        <w:rPr>
          <w:sz w:val="24"/>
          <w:szCs w:val="24"/>
        </w:rPr>
        <w:t>лимитом, предназначенную только для указанной цели и не позволяющую проводить с ее использованием операции в организациях торговли и услуг;</w:t>
      </w:r>
    </w:p>
    <w:p w14:paraId="1EC7BD20" w14:textId="77777777" w:rsidR="009303A4" w:rsidRPr="007C15D3" w:rsidRDefault="00BF1170">
      <w:pPr>
        <w:numPr>
          <w:ilvl w:val="0"/>
          <w:numId w:val="7"/>
        </w:numPr>
        <w:ind w:right="79" w:hanging="428"/>
        <w:rPr>
          <w:sz w:val="24"/>
          <w:szCs w:val="24"/>
        </w:rPr>
      </w:pPr>
      <w:r w:rsidRPr="007C15D3">
        <w:rPr>
          <w:sz w:val="24"/>
          <w:szCs w:val="24"/>
        </w:rPr>
        <w:t xml:space="preserve">не использовать ПИН-код при оплате товаров (работ, услуг) в сети Интернет. </w:t>
      </w:r>
    </w:p>
    <w:p w14:paraId="6FAF3CDA" w14:textId="77777777" w:rsidR="009303A4" w:rsidRPr="00747556" w:rsidRDefault="00BF1170" w:rsidP="006827AD">
      <w:pPr>
        <w:pStyle w:val="a3"/>
        <w:numPr>
          <w:ilvl w:val="3"/>
          <w:numId w:val="28"/>
        </w:numPr>
        <w:ind w:right="79"/>
        <w:rPr>
          <w:sz w:val="24"/>
          <w:szCs w:val="24"/>
        </w:rPr>
      </w:pPr>
      <w:r w:rsidRPr="00747556">
        <w:rPr>
          <w:sz w:val="24"/>
          <w:szCs w:val="24"/>
        </w:rPr>
        <w:t xml:space="preserve">При осуществлении Операций в сети Интернет Держателю сохранять контактную информацию (телефон, адрес в сети Интернет) Торговой точки. </w:t>
      </w:r>
    </w:p>
    <w:p w14:paraId="30BE7B4C" w14:textId="77777777" w:rsidR="009303A4" w:rsidRPr="00747556" w:rsidRDefault="00BF1170" w:rsidP="006827AD">
      <w:pPr>
        <w:pStyle w:val="a3"/>
        <w:numPr>
          <w:ilvl w:val="2"/>
          <w:numId w:val="28"/>
        </w:numPr>
        <w:ind w:right="79"/>
        <w:rPr>
          <w:sz w:val="24"/>
          <w:szCs w:val="24"/>
        </w:rPr>
      </w:pPr>
      <w:r w:rsidRPr="00747556">
        <w:rPr>
          <w:sz w:val="24"/>
          <w:szCs w:val="24"/>
        </w:rPr>
        <w:t xml:space="preserve">Клиент соглашается с тем, что сеть Интернет не является каналом связи, обеспечивающим полную конфиденциальность информации. Клиент согласен нести риски, связанные с возможным нарушением конфиденциальности и целостности информации при ее передаче через сеть Интернет, а также согласен нести все риски, связанные с тем, что указанные данные могут стать доступными третьим лицам. </w:t>
      </w:r>
    </w:p>
    <w:p w14:paraId="168CCF14" w14:textId="77777777" w:rsidR="009303A4" w:rsidRPr="00747556" w:rsidRDefault="00BF1170" w:rsidP="006827AD">
      <w:pPr>
        <w:pStyle w:val="a3"/>
        <w:numPr>
          <w:ilvl w:val="2"/>
          <w:numId w:val="28"/>
        </w:numPr>
        <w:ind w:right="79"/>
        <w:rPr>
          <w:sz w:val="24"/>
          <w:szCs w:val="24"/>
        </w:rPr>
      </w:pPr>
      <w:r w:rsidRPr="00747556">
        <w:rPr>
          <w:sz w:val="24"/>
          <w:szCs w:val="24"/>
        </w:rPr>
        <w:t>Информация об особенностях осуществления операций в сети Интернет доводится до сведения Клиентов путем размещения соответст</w:t>
      </w:r>
      <w:r w:rsidR="004B7D56" w:rsidRPr="00747556">
        <w:rPr>
          <w:sz w:val="24"/>
          <w:szCs w:val="24"/>
        </w:rPr>
        <w:t>вующей информации на официальной странице Банка</w:t>
      </w:r>
      <w:r w:rsidRPr="00747556">
        <w:rPr>
          <w:sz w:val="24"/>
          <w:szCs w:val="24"/>
        </w:rPr>
        <w:t xml:space="preserve"> в сети Интернет</w:t>
      </w:r>
      <w:hyperlink r:id="rId14">
        <w:r w:rsidRPr="00747556">
          <w:rPr>
            <w:sz w:val="24"/>
            <w:szCs w:val="24"/>
          </w:rPr>
          <w:t>.</w:t>
        </w:r>
      </w:hyperlink>
      <w:r w:rsidRPr="00747556">
        <w:rPr>
          <w:sz w:val="24"/>
          <w:szCs w:val="24"/>
        </w:rPr>
        <w:t xml:space="preserve"> </w:t>
      </w:r>
    </w:p>
    <w:p w14:paraId="32F0FC25" w14:textId="77777777" w:rsidR="009303A4" w:rsidRPr="00747556" w:rsidRDefault="00BF1170" w:rsidP="007B1243">
      <w:pPr>
        <w:pStyle w:val="1"/>
        <w:numPr>
          <w:ilvl w:val="0"/>
          <w:numId w:val="28"/>
        </w:numPr>
        <w:ind w:right="0"/>
        <w:rPr>
          <w:sz w:val="24"/>
          <w:szCs w:val="24"/>
        </w:rPr>
      </w:pPr>
      <w:r w:rsidRPr="00747556">
        <w:rPr>
          <w:sz w:val="24"/>
          <w:szCs w:val="24"/>
        </w:rPr>
        <w:t xml:space="preserve">СРОК ДЕЙСТВИЯ КАРТЫ. ПЕРЕВЫПУСК КАРТЫ </w:t>
      </w:r>
    </w:p>
    <w:p w14:paraId="6205F506" w14:textId="77777777" w:rsidR="009303A4" w:rsidRPr="00747556" w:rsidRDefault="00BF1170" w:rsidP="007B1243">
      <w:pPr>
        <w:pStyle w:val="a3"/>
        <w:numPr>
          <w:ilvl w:val="1"/>
          <w:numId w:val="29"/>
        </w:numPr>
        <w:ind w:right="79"/>
        <w:rPr>
          <w:sz w:val="24"/>
          <w:szCs w:val="24"/>
        </w:rPr>
      </w:pPr>
      <w:r w:rsidRPr="00747556">
        <w:rPr>
          <w:sz w:val="24"/>
          <w:szCs w:val="24"/>
        </w:rPr>
        <w:t xml:space="preserve">Карта выпускается с ограниченным сроком действия, по истечении которого становится недействительной (просроченной) и подлежит возврату в Банк. Дата окончания срока действия Карты (месяц, год) указана на ее лицевой стороне. Операции по Карте можно совершать до 24:00 часов последнего дня месяца, указанного на лицевой стороне Карты, включительно. </w:t>
      </w:r>
    </w:p>
    <w:p w14:paraId="1995E25D" w14:textId="77777777" w:rsidR="009303A4" w:rsidRPr="00747556" w:rsidRDefault="00984B97" w:rsidP="007B1243">
      <w:pPr>
        <w:pStyle w:val="a3"/>
        <w:numPr>
          <w:ilvl w:val="1"/>
          <w:numId w:val="29"/>
        </w:numPr>
        <w:ind w:right="79"/>
        <w:rPr>
          <w:sz w:val="24"/>
          <w:szCs w:val="24"/>
        </w:rPr>
      </w:pPr>
      <w:r w:rsidRPr="00747556">
        <w:rPr>
          <w:sz w:val="24"/>
          <w:szCs w:val="24"/>
        </w:rPr>
        <w:t>За перевыпуск Карты Клиент уплачивает ком</w:t>
      </w:r>
      <w:r w:rsidR="005C6610" w:rsidRPr="00747556">
        <w:rPr>
          <w:sz w:val="24"/>
          <w:szCs w:val="24"/>
        </w:rPr>
        <w:t xml:space="preserve">иссию в соответствии с Тарифами, если соответствующая комиссия предусмотрена Тарифами на момент </w:t>
      </w:r>
      <w:proofErr w:type="spellStart"/>
      <w:r w:rsidR="005C6610" w:rsidRPr="009D2FC8">
        <w:rPr>
          <w:sz w:val="24"/>
          <w:szCs w:val="24"/>
        </w:rPr>
        <w:t>перевыпуска</w:t>
      </w:r>
      <w:proofErr w:type="spellEnd"/>
      <w:r w:rsidR="005C6610" w:rsidRPr="00747556">
        <w:rPr>
          <w:sz w:val="24"/>
          <w:szCs w:val="24"/>
        </w:rPr>
        <w:t xml:space="preserve"> Карты.</w:t>
      </w:r>
    </w:p>
    <w:p w14:paraId="2619D4F1" w14:textId="77777777" w:rsidR="009303A4" w:rsidRPr="00747556" w:rsidRDefault="00BF1170" w:rsidP="00984B97">
      <w:pPr>
        <w:pStyle w:val="a3"/>
        <w:numPr>
          <w:ilvl w:val="1"/>
          <w:numId w:val="29"/>
        </w:numPr>
        <w:ind w:right="79"/>
        <w:rPr>
          <w:sz w:val="24"/>
          <w:szCs w:val="24"/>
        </w:rPr>
      </w:pPr>
      <w:r w:rsidRPr="00747556">
        <w:rPr>
          <w:sz w:val="24"/>
          <w:szCs w:val="24"/>
        </w:rPr>
        <w:t xml:space="preserve">Перевыпуск Карты по истечении срока ее действия на новый срок осуществляется автоматически без дополнительного уведомления Клиента и его письменного заявления при наличии на Счете суммы денежных средств, достаточных для оплаты услуг Банка согласно Тарифам. </w:t>
      </w:r>
    </w:p>
    <w:p w14:paraId="480ADC25" w14:textId="77777777" w:rsidR="009303A4" w:rsidRPr="00747556" w:rsidRDefault="00BF1170" w:rsidP="00984B97">
      <w:pPr>
        <w:pStyle w:val="a3"/>
        <w:numPr>
          <w:ilvl w:val="1"/>
          <w:numId w:val="29"/>
        </w:numPr>
        <w:ind w:right="79"/>
        <w:rPr>
          <w:sz w:val="24"/>
          <w:szCs w:val="24"/>
        </w:rPr>
      </w:pPr>
      <w:r w:rsidRPr="00747556">
        <w:rPr>
          <w:sz w:val="24"/>
          <w:szCs w:val="24"/>
        </w:rPr>
        <w:t xml:space="preserve">Перевыпуск Карты на новый срок не осуществляется в случае, если: </w:t>
      </w:r>
    </w:p>
    <w:p w14:paraId="63AC52ED" w14:textId="77777777" w:rsidR="009303A4" w:rsidRPr="00747556" w:rsidRDefault="00BF1170" w:rsidP="00984B97">
      <w:pPr>
        <w:pStyle w:val="a3"/>
        <w:numPr>
          <w:ilvl w:val="2"/>
          <w:numId w:val="29"/>
        </w:numPr>
        <w:ind w:right="79"/>
        <w:rPr>
          <w:sz w:val="24"/>
          <w:szCs w:val="24"/>
        </w:rPr>
      </w:pPr>
      <w:r w:rsidRPr="00747556">
        <w:rPr>
          <w:sz w:val="24"/>
          <w:szCs w:val="24"/>
        </w:rPr>
        <w:t xml:space="preserve">Клиент за </w:t>
      </w:r>
      <w:r w:rsidR="00AD77C4" w:rsidRPr="00747556">
        <w:rPr>
          <w:sz w:val="24"/>
          <w:szCs w:val="24"/>
        </w:rPr>
        <w:t>45 (сорок пять) календарных</w:t>
      </w:r>
      <w:r w:rsidRPr="00747556">
        <w:rPr>
          <w:sz w:val="24"/>
          <w:szCs w:val="24"/>
        </w:rPr>
        <w:t xml:space="preserve"> дней до окончания срока действия Карты письменно уведомил Банк о желании прекратить использование Карты. </w:t>
      </w:r>
    </w:p>
    <w:p w14:paraId="64F645FB" w14:textId="2EBC5056" w:rsidR="009303A4" w:rsidRPr="00747556" w:rsidRDefault="00BF1170" w:rsidP="00984B97">
      <w:pPr>
        <w:pStyle w:val="a3"/>
        <w:numPr>
          <w:ilvl w:val="2"/>
          <w:numId w:val="29"/>
        </w:numPr>
        <w:ind w:right="79"/>
        <w:rPr>
          <w:sz w:val="24"/>
          <w:szCs w:val="24"/>
        </w:rPr>
      </w:pPr>
      <w:r w:rsidRPr="00747556">
        <w:rPr>
          <w:sz w:val="24"/>
          <w:szCs w:val="24"/>
        </w:rPr>
        <w:t>Карта была аннулирована или заблокирована до истечения срока ее действия по заявлению Клиента. Дополнительные карты могут быть заблокированы как по заявлению Держателя Дополнительной карты, так и по заявлению Клиента.</w:t>
      </w:r>
      <w:r w:rsidR="00B02A9F" w:rsidRPr="00747556">
        <w:rPr>
          <w:sz w:val="24"/>
          <w:szCs w:val="24"/>
        </w:rPr>
        <w:t xml:space="preserve"> </w:t>
      </w:r>
    </w:p>
    <w:p w14:paraId="56E7A000" w14:textId="77777777" w:rsidR="009303A4" w:rsidRPr="00747556" w:rsidRDefault="00BF1170" w:rsidP="00984B97">
      <w:pPr>
        <w:pStyle w:val="a3"/>
        <w:numPr>
          <w:ilvl w:val="2"/>
          <w:numId w:val="29"/>
        </w:numPr>
        <w:ind w:right="79"/>
        <w:rPr>
          <w:sz w:val="24"/>
          <w:szCs w:val="24"/>
        </w:rPr>
      </w:pPr>
      <w:r w:rsidRPr="00747556">
        <w:rPr>
          <w:sz w:val="24"/>
          <w:szCs w:val="24"/>
        </w:rPr>
        <w:t xml:space="preserve">При отсутствии Операций в течение года, предшествующего </w:t>
      </w:r>
      <w:proofErr w:type="spellStart"/>
      <w:r w:rsidRPr="00747556">
        <w:rPr>
          <w:sz w:val="24"/>
          <w:szCs w:val="24"/>
        </w:rPr>
        <w:t>перевыпуску</w:t>
      </w:r>
      <w:proofErr w:type="spellEnd"/>
      <w:r w:rsidRPr="00747556">
        <w:rPr>
          <w:sz w:val="24"/>
          <w:szCs w:val="24"/>
        </w:rPr>
        <w:t xml:space="preserve"> Карты. </w:t>
      </w:r>
    </w:p>
    <w:p w14:paraId="0EF1F678" w14:textId="77777777" w:rsidR="009303A4" w:rsidRPr="00747556" w:rsidRDefault="00BF1170" w:rsidP="00984B97">
      <w:pPr>
        <w:pStyle w:val="a3"/>
        <w:numPr>
          <w:ilvl w:val="2"/>
          <w:numId w:val="29"/>
        </w:numPr>
        <w:ind w:right="79"/>
        <w:rPr>
          <w:sz w:val="24"/>
          <w:szCs w:val="24"/>
        </w:rPr>
      </w:pPr>
      <w:r w:rsidRPr="00747556">
        <w:rPr>
          <w:sz w:val="24"/>
          <w:szCs w:val="24"/>
        </w:rPr>
        <w:t xml:space="preserve">При отсутствии на Счете суммы денежных средств, достаточных для оплаты услуг Банка согласно Тарифам. </w:t>
      </w:r>
    </w:p>
    <w:p w14:paraId="73892498" w14:textId="77777777" w:rsidR="009303A4" w:rsidRPr="00747556" w:rsidRDefault="00BF1170" w:rsidP="00984B97">
      <w:pPr>
        <w:pStyle w:val="a3"/>
        <w:numPr>
          <w:ilvl w:val="2"/>
          <w:numId w:val="29"/>
        </w:numPr>
        <w:ind w:right="79"/>
        <w:rPr>
          <w:sz w:val="24"/>
          <w:szCs w:val="24"/>
        </w:rPr>
      </w:pPr>
      <w:r w:rsidRPr="00747556">
        <w:rPr>
          <w:sz w:val="24"/>
          <w:szCs w:val="24"/>
        </w:rPr>
        <w:t>При получении информации от Организации о прекращении (расторжении)</w:t>
      </w:r>
      <w:r w:rsidR="00984B97" w:rsidRPr="00747556">
        <w:rPr>
          <w:sz w:val="24"/>
          <w:szCs w:val="24"/>
        </w:rPr>
        <w:t xml:space="preserve"> трудового договора с Клиентом (для зарплатных проектов).</w:t>
      </w:r>
    </w:p>
    <w:p w14:paraId="6F4DD49A" w14:textId="77777777" w:rsidR="009303A4" w:rsidRPr="00747556" w:rsidRDefault="00BF1170" w:rsidP="00984B97">
      <w:pPr>
        <w:pStyle w:val="a3"/>
        <w:numPr>
          <w:ilvl w:val="2"/>
          <w:numId w:val="29"/>
        </w:numPr>
        <w:ind w:right="79"/>
        <w:rPr>
          <w:sz w:val="24"/>
          <w:szCs w:val="24"/>
        </w:rPr>
      </w:pPr>
      <w:r w:rsidRPr="00747556">
        <w:rPr>
          <w:sz w:val="24"/>
          <w:szCs w:val="24"/>
        </w:rPr>
        <w:t xml:space="preserve">При получении информации о признании Клиента по решению суда умершим или безвестно отсутствующим. </w:t>
      </w:r>
    </w:p>
    <w:p w14:paraId="17E1FBAD" w14:textId="2D097FD2" w:rsidR="009303A4" w:rsidRPr="00747556" w:rsidRDefault="00BF1170" w:rsidP="00984B97">
      <w:pPr>
        <w:pStyle w:val="a3"/>
        <w:numPr>
          <w:ilvl w:val="1"/>
          <w:numId w:val="29"/>
        </w:numPr>
        <w:spacing w:after="260"/>
        <w:ind w:right="79"/>
        <w:rPr>
          <w:sz w:val="24"/>
          <w:szCs w:val="24"/>
        </w:rPr>
      </w:pPr>
      <w:r w:rsidRPr="00747556">
        <w:rPr>
          <w:sz w:val="24"/>
          <w:szCs w:val="24"/>
        </w:rPr>
        <w:t>В случае размагничивания магнитной полосы, повреждения электронного чипа, в случае изменения фамилии и/или имени Держателя производится перевыпуск Карты на основании письменного заявления Клиента (Держателя), оформленного в Офисе Банка, с оплатой услуг Банка в соответствии с Тарифами.</w:t>
      </w:r>
      <w:r w:rsidR="00B02A9F" w:rsidRPr="00747556">
        <w:rPr>
          <w:sz w:val="24"/>
          <w:szCs w:val="24"/>
        </w:rPr>
        <w:t xml:space="preserve"> </w:t>
      </w:r>
    </w:p>
    <w:p w14:paraId="5380ECB2" w14:textId="77777777" w:rsidR="009303A4" w:rsidRPr="00747556" w:rsidRDefault="00BF1170" w:rsidP="00984B97">
      <w:pPr>
        <w:pStyle w:val="1"/>
        <w:numPr>
          <w:ilvl w:val="0"/>
          <w:numId w:val="29"/>
        </w:numPr>
        <w:ind w:right="0"/>
        <w:rPr>
          <w:sz w:val="24"/>
          <w:szCs w:val="24"/>
        </w:rPr>
      </w:pPr>
      <w:r w:rsidRPr="00747556">
        <w:rPr>
          <w:sz w:val="24"/>
          <w:szCs w:val="24"/>
        </w:rPr>
        <w:t xml:space="preserve">УТРАТА КАРТЫ </w:t>
      </w:r>
      <w:r w:rsidR="001B4682" w:rsidRPr="00747556">
        <w:rPr>
          <w:sz w:val="24"/>
          <w:szCs w:val="24"/>
        </w:rPr>
        <w:t>И/ИЛИ ПИН-кода</w:t>
      </w:r>
      <w:r w:rsidR="00FE5087" w:rsidRPr="00747556">
        <w:rPr>
          <w:sz w:val="24"/>
          <w:szCs w:val="24"/>
        </w:rPr>
        <w:t xml:space="preserve">. </w:t>
      </w:r>
      <w:r w:rsidR="00D439D7" w:rsidRPr="00747556">
        <w:rPr>
          <w:sz w:val="24"/>
          <w:szCs w:val="24"/>
        </w:rPr>
        <w:t xml:space="preserve">РИСК </w:t>
      </w:r>
      <w:r w:rsidR="00FE5087" w:rsidRPr="00747556">
        <w:rPr>
          <w:sz w:val="24"/>
          <w:szCs w:val="24"/>
        </w:rPr>
        <w:t>НЕЗАКОННО</w:t>
      </w:r>
      <w:r w:rsidR="00D439D7" w:rsidRPr="00747556">
        <w:rPr>
          <w:sz w:val="24"/>
          <w:szCs w:val="24"/>
        </w:rPr>
        <w:t>ГО ИСПОЛЬЗОВАНИ</w:t>
      </w:r>
      <w:r w:rsidR="00736073" w:rsidRPr="00747556">
        <w:rPr>
          <w:sz w:val="24"/>
          <w:szCs w:val="24"/>
        </w:rPr>
        <w:t>Я</w:t>
      </w:r>
      <w:r w:rsidR="00FE5087" w:rsidRPr="00747556">
        <w:rPr>
          <w:sz w:val="24"/>
          <w:szCs w:val="24"/>
        </w:rPr>
        <w:t xml:space="preserve"> КАРТЫ</w:t>
      </w:r>
      <w:r w:rsidR="00EF0C46" w:rsidRPr="00747556">
        <w:rPr>
          <w:sz w:val="24"/>
          <w:szCs w:val="24"/>
        </w:rPr>
        <w:t xml:space="preserve"> И/ИЛИ ЕЕ РЕКВИЗИТОВ</w:t>
      </w:r>
      <w:r w:rsidR="00707777" w:rsidRPr="00747556">
        <w:rPr>
          <w:sz w:val="24"/>
          <w:szCs w:val="24"/>
        </w:rPr>
        <w:t>.</w:t>
      </w:r>
    </w:p>
    <w:p w14:paraId="14054222" w14:textId="5C669631" w:rsidR="004122B6" w:rsidRPr="00747556" w:rsidRDefault="00BF1170" w:rsidP="004122B6">
      <w:pPr>
        <w:pStyle w:val="a3"/>
        <w:numPr>
          <w:ilvl w:val="1"/>
          <w:numId w:val="29"/>
        </w:numPr>
        <w:ind w:right="79"/>
        <w:rPr>
          <w:sz w:val="24"/>
          <w:szCs w:val="24"/>
        </w:rPr>
      </w:pPr>
      <w:r w:rsidRPr="00747556">
        <w:rPr>
          <w:sz w:val="24"/>
          <w:szCs w:val="24"/>
        </w:rPr>
        <w:t>При утере/хищении Карты</w:t>
      </w:r>
      <w:r w:rsidR="001B4682" w:rsidRPr="00747556">
        <w:rPr>
          <w:sz w:val="24"/>
          <w:szCs w:val="24"/>
        </w:rPr>
        <w:t xml:space="preserve"> и/или ПИН-кода</w:t>
      </w:r>
      <w:r w:rsidRPr="00747556">
        <w:rPr>
          <w:sz w:val="24"/>
          <w:szCs w:val="24"/>
        </w:rPr>
        <w:t>, а также в случае возникновения риска незаконного использования Карты и/или ее реквизитов третьими лицами, Клиент (Держатель) обязан незамедлительно обратиться для Блокировки Карты по телефон</w:t>
      </w:r>
      <w:r w:rsidR="00E81F52" w:rsidRPr="00747556">
        <w:rPr>
          <w:sz w:val="24"/>
          <w:szCs w:val="24"/>
        </w:rPr>
        <w:t>у</w:t>
      </w:r>
      <w:r w:rsidRPr="00747556">
        <w:rPr>
          <w:sz w:val="24"/>
          <w:szCs w:val="24"/>
        </w:rPr>
        <w:t>:</w:t>
      </w:r>
      <w:r w:rsidR="00917D8C" w:rsidRPr="00747556">
        <w:rPr>
          <w:sz w:val="24"/>
          <w:szCs w:val="24"/>
        </w:rPr>
        <w:t xml:space="preserve"> </w:t>
      </w:r>
      <w:r w:rsidR="00920E98" w:rsidRPr="00747556">
        <w:rPr>
          <w:sz w:val="24"/>
          <w:szCs w:val="24"/>
        </w:rPr>
        <w:t>+7(495)347-47-47. П</w:t>
      </w:r>
      <w:r w:rsidRPr="00747556">
        <w:rPr>
          <w:sz w:val="24"/>
          <w:szCs w:val="24"/>
        </w:rPr>
        <w:t xml:space="preserve">ри этом Клиент (Держатель) должен предоставить ответы на вопросы оператора, необходимые для Идентификации </w:t>
      </w:r>
      <w:r w:rsidR="00920E98" w:rsidRPr="00747556">
        <w:rPr>
          <w:sz w:val="24"/>
          <w:szCs w:val="24"/>
        </w:rPr>
        <w:t>Клиента (Держателя)</w:t>
      </w:r>
      <w:r w:rsidRPr="00747556">
        <w:rPr>
          <w:sz w:val="24"/>
          <w:szCs w:val="24"/>
        </w:rPr>
        <w:t xml:space="preserve">, а также Кодовое слово. Банк блокирует Карту после идентификации Клиента (Держателя). </w:t>
      </w:r>
    </w:p>
    <w:p w14:paraId="28C6C12F" w14:textId="65C5E0AC" w:rsidR="009303A4" w:rsidRPr="00747556" w:rsidRDefault="00BF1170" w:rsidP="004122B6">
      <w:pPr>
        <w:pStyle w:val="a3"/>
        <w:numPr>
          <w:ilvl w:val="1"/>
          <w:numId w:val="29"/>
        </w:numPr>
        <w:ind w:right="79"/>
        <w:rPr>
          <w:sz w:val="24"/>
          <w:szCs w:val="24"/>
        </w:rPr>
      </w:pPr>
      <w:r w:rsidRPr="00747556">
        <w:rPr>
          <w:sz w:val="24"/>
          <w:szCs w:val="24"/>
        </w:rPr>
        <w:t>Блокировка Карты по устному обращению Клиент</w:t>
      </w:r>
      <w:r w:rsidR="004122B6" w:rsidRPr="00747556">
        <w:rPr>
          <w:sz w:val="24"/>
          <w:szCs w:val="24"/>
        </w:rPr>
        <w:t>а</w:t>
      </w:r>
      <w:r w:rsidRPr="00747556">
        <w:rPr>
          <w:sz w:val="24"/>
          <w:szCs w:val="24"/>
        </w:rPr>
        <w:t xml:space="preserve"> (Держателя) должна быть обязательно подтверждена в течение 3 (трех) рабочих дней оформлением письменного заявления в Офисе Банка. В противном случае Банк не несет ответственность за любые мошеннические Операции, совершенные по утерянной/похищенной Карте. В заявлении Держателя должны быть подробным образом изложены все обстоятельства утраты/хищения Карты, а также сведения, которые стали известны Держателю о незаконном использовании Карты. Банк оставляет за собой право передать полученную информацию в распоряжение компетентных органов для проведения необходимого расследования.</w:t>
      </w:r>
      <w:r w:rsidR="00B02A9F" w:rsidRPr="00747556">
        <w:rPr>
          <w:sz w:val="24"/>
          <w:szCs w:val="24"/>
        </w:rPr>
        <w:t xml:space="preserve"> </w:t>
      </w:r>
    </w:p>
    <w:p w14:paraId="6BEDEFB4" w14:textId="07A2764E" w:rsidR="004122B6" w:rsidRPr="00747556" w:rsidRDefault="00BF1170" w:rsidP="004122B6">
      <w:pPr>
        <w:pStyle w:val="a3"/>
        <w:numPr>
          <w:ilvl w:val="1"/>
          <w:numId w:val="29"/>
        </w:numPr>
        <w:ind w:right="79"/>
        <w:rPr>
          <w:sz w:val="24"/>
          <w:szCs w:val="24"/>
        </w:rPr>
      </w:pPr>
      <w:r w:rsidRPr="00747556">
        <w:rPr>
          <w:sz w:val="24"/>
          <w:szCs w:val="24"/>
        </w:rPr>
        <w:t xml:space="preserve">До момента получения Банком сообщения об утере/хищении Карты, </w:t>
      </w:r>
      <w:r w:rsidR="00736073" w:rsidRPr="00747556">
        <w:rPr>
          <w:sz w:val="24"/>
          <w:szCs w:val="24"/>
        </w:rPr>
        <w:t xml:space="preserve">о риске незаконного использования Карты и/или ее реквизитов третьими лицами </w:t>
      </w:r>
      <w:r w:rsidRPr="00747556">
        <w:rPr>
          <w:sz w:val="24"/>
          <w:szCs w:val="24"/>
        </w:rPr>
        <w:t xml:space="preserve">Клиент несет ответственность за все Операции с Картами (в том числе и с Дополнительными </w:t>
      </w:r>
      <w:r w:rsidR="00783750">
        <w:rPr>
          <w:sz w:val="24"/>
          <w:szCs w:val="24"/>
        </w:rPr>
        <w:t>к</w:t>
      </w:r>
      <w:r w:rsidRPr="00747556">
        <w:rPr>
          <w:sz w:val="24"/>
          <w:szCs w:val="24"/>
        </w:rPr>
        <w:t xml:space="preserve">артами), совершенные третьими лицами, с ведома или без ведома Клиента (Держателя). После получения Банком соответствующего сообщения Клиента (Держателя), ответственность Клиента за дальнейшее использование Карты прекращается, за исключением случаев, когда Банку стало известно, что незаконное использование Карты имело место с согласия Клиента (Держателя). </w:t>
      </w:r>
    </w:p>
    <w:p w14:paraId="2211BF1C" w14:textId="77777777" w:rsidR="009303A4" w:rsidRPr="00747556" w:rsidRDefault="00BF1170" w:rsidP="004122B6">
      <w:pPr>
        <w:pStyle w:val="a3"/>
        <w:numPr>
          <w:ilvl w:val="1"/>
          <w:numId w:val="29"/>
        </w:numPr>
        <w:ind w:right="79"/>
        <w:rPr>
          <w:sz w:val="24"/>
          <w:szCs w:val="24"/>
        </w:rPr>
      </w:pPr>
      <w:r w:rsidRPr="00747556">
        <w:rPr>
          <w:sz w:val="24"/>
          <w:szCs w:val="24"/>
        </w:rPr>
        <w:t xml:space="preserve">При обнаружении Карты, ранее заявленной как утерянная/похищенная, Держатель обязан возвратить найденную Карту в Офис Банка. Карта, ранее заявленная как утерянная/похищенная Банком не </w:t>
      </w:r>
      <w:proofErr w:type="spellStart"/>
      <w:r w:rsidRPr="00747556">
        <w:rPr>
          <w:sz w:val="24"/>
          <w:szCs w:val="24"/>
        </w:rPr>
        <w:t>разблокируется</w:t>
      </w:r>
      <w:proofErr w:type="spellEnd"/>
      <w:r w:rsidRPr="00747556">
        <w:rPr>
          <w:sz w:val="24"/>
          <w:szCs w:val="24"/>
        </w:rPr>
        <w:t xml:space="preserve">, и перевыпуск такой Карты не осуществляется. </w:t>
      </w:r>
    </w:p>
    <w:p w14:paraId="1DDD4C3F" w14:textId="77777777" w:rsidR="004122B6" w:rsidRPr="00747556" w:rsidRDefault="004122B6" w:rsidP="004122B6">
      <w:pPr>
        <w:pStyle w:val="a3"/>
        <w:ind w:left="360" w:right="79" w:firstLine="0"/>
        <w:rPr>
          <w:sz w:val="24"/>
          <w:szCs w:val="24"/>
        </w:rPr>
      </w:pPr>
    </w:p>
    <w:p w14:paraId="4DC2D3C5" w14:textId="77777777" w:rsidR="002F7164" w:rsidRPr="00747556" w:rsidRDefault="00BF1170" w:rsidP="002F7164">
      <w:pPr>
        <w:pStyle w:val="1"/>
        <w:numPr>
          <w:ilvl w:val="0"/>
          <w:numId w:val="29"/>
        </w:numPr>
        <w:ind w:left="557" w:right="0"/>
        <w:rPr>
          <w:sz w:val="24"/>
          <w:szCs w:val="24"/>
        </w:rPr>
      </w:pPr>
      <w:r w:rsidRPr="00747556">
        <w:rPr>
          <w:sz w:val="24"/>
          <w:szCs w:val="24"/>
        </w:rPr>
        <w:t xml:space="preserve">ПРАВА И ОБЯЗАННОСТИ СТОРОН </w:t>
      </w:r>
    </w:p>
    <w:p w14:paraId="4642FFF6" w14:textId="547B6C5B" w:rsidR="009303A4" w:rsidRPr="00747556" w:rsidRDefault="00BF1170" w:rsidP="002F7164">
      <w:pPr>
        <w:pStyle w:val="1"/>
        <w:numPr>
          <w:ilvl w:val="1"/>
          <w:numId w:val="29"/>
        </w:numPr>
        <w:ind w:right="0"/>
        <w:rPr>
          <w:sz w:val="24"/>
          <w:szCs w:val="24"/>
        </w:rPr>
      </w:pPr>
      <w:r w:rsidRPr="00747556">
        <w:rPr>
          <w:sz w:val="24"/>
          <w:szCs w:val="24"/>
        </w:rPr>
        <w:t>Банк обязан:</w:t>
      </w:r>
      <w:r w:rsidR="00B02A9F" w:rsidRPr="00747556">
        <w:rPr>
          <w:sz w:val="24"/>
          <w:szCs w:val="24"/>
        </w:rPr>
        <w:t xml:space="preserve"> </w:t>
      </w:r>
    </w:p>
    <w:p w14:paraId="13626094" w14:textId="77777777" w:rsidR="009303A4" w:rsidRPr="00747556" w:rsidRDefault="00BF1170" w:rsidP="002F7164">
      <w:pPr>
        <w:pStyle w:val="a3"/>
        <w:numPr>
          <w:ilvl w:val="2"/>
          <w:numId w:val="29"/>
        </w:numPr>
        <w:ind w:right="79"/>
        <w:rPr>
          <w:sz w:val="24"/>
          <w:szCs w:val="24"/>
        </w:rPr>
      </w:pPr>
      <w:r w:rsidRPr="00747556">
        <w:rPr>
          <w:sz w:val="24"/>
          <w:szCs w:val="24"/>
        </w:rPr>
        <w:t xml:space="preserve">Осуществлять обслуживание Счета, в том числе проведение расчетов Клиента с использованием Карты и/или ее реквизитов (кроме Операций, связанных с осуществлением предпринимательской деятельности) согласно Правилам и Тарифам. </w:t>
      </w:r>
    </w:p>
    <w:p w14:paraId="401FC9EF" w14:textId="77777777" w:rsidR="009303A4" w:rsidRPr="00747556" w:rsidRDefault="00BF1170" w:rsidP="002F7164">
      <w:pPr>
        <w:pStyle w:val="a3"/>
        <w:numPr>
          <w:ilvl w:val="2"/>
          <w:numId w:val="29"/>
        </w:numPr>
        <w:ind w:right="79"/>
        <w:rPr>
          <w:sz w:val="24"/>
          <w:szCs w:val="24"/>
        </w:rPr>
      </w:pPr>
      <w:r w:rsidRPr="00747556">
        <w:rPr>
          <w:sz w:val="24"/>
          <w:szCs w:val="24"/>
        </w:rPr>
        <w:t xml:space="preserve">Осуществлять перевыпуск Карты по окончании срока её действия (согласно п. </w:t>
      </w:r>
      <w:r w:rsidR="002F7164" w:rsidRPr="00747556">
        <w:rPr>
          <w:sz w:val="24"/>
          <w:szCs w:val="24"/>
        </w:rPr>
        <w:t>5</w:t>
      </w:r>
      <w:r w:rsidRPr="00747556">
        <w:rPr>
          <w:sz w:val="24"/>
          <w:szCs w:val="24"/>
        </w:rPr>
        <w:t xml:space="preserve">.3. Правил) и выдавать Карту Держателю в соответствии с Правилами и Тарифами. </w:t>
      </w:r>
    </w:p>
    <w:p w14:paraId="1E92AA32" w14:textId="77777777" w:rsidR="009303A4" w:rsidRPr="00747556" w:rsidRDefault="00BF1170" w:rsidP="002F7164">
      <w:pPr>
        <w:pStyle w:val="a3"/>
        <w:numPr>
          <w:ilvl w:val="2"/>
          <w:numId w:val="29"/>
        </w:numPr>
        <w:ind w:right="79"/>
        <w:rPr>
          <w:sz w:val="24"/>
          <w:szCs w:val="24"/>
        </w:rPr>
      </w:pPr>
      <w:r w:rsidRPr="00747556">
        <w:rPr>
          <w:sz w:val="24"/>
          <w:szCs w:val="24"/>
        </w:rPr>
        <w:t xml:space="preserve">Обеспечить сохранность тайны об Операциях Клиента и информации по Счету в соответствии с действующим законодательством Российской Федерации, за исключением случаев, когда сохранность такой информации не может быть обеспечена в полном объеме, в связи с выбранным Клиентом (Держателем Дополнительной карты) способом информирования о совершении Операций с использованием Карты. </w:t>
      </w:r>
    </w:p>
    <w:p w14:paraId="7B9807DE" w14:textId="77777777" w:rsidR="009303A4" w:rsidRPr="00747556" w:rsidRDefault="00BF1170" w:rsidP="00B33649">
      <w:pPr>
        <w:pStyle w:val="a3"/>
        <w:numPr>
          <w:ilvl w:val="2"/>
          <w:numId w:val="29"/>
        </w:numPr>
        <w:ind w:right="79"/>
        <w:rPr>
          <w:sz w:val="24"/>
          <w:szCs w:val="24"/>
        </w:rPr>
      </w:pPr>
      <w:r w:rsidRPr="00747556">
        <w:rPr>
          <w:sz w:val="24"/>
          <w:szCs w:val="24"/>
        </w:rPr>
        <w:t xml:space="preserve">Рассматривать заявления Клиента, предъявленные в Банк: </w:t>
      </w:r>
    </w:p>
    <w:p w14:paraId="1272C956" w14:textId="6AC016E1" w:rsidR="009303A4" w:rsidRPr="00747556" w:rsidRDefault="00BF1170">
      <w:pPr>
        <w:numPr>
          <w:ilvl w:val="0"/>
          <w:numId w:val="8"/>
        </w:numPr>
        <w:ind w:right="79" w:hanging="428"/>
        <w:rPr>
          <w:sz w:val="24"/>
          <w:szCs w:val="24"/>
        </w:rPr>
      </w:pPr>
      <w:r w:rsidRPr="00747556">
        <w:rPr>
          <w:sz w:val="24"/>
          <w:szCs w:val="24"/>
        </w:rPr>
        <w:t>по Операциям на территории Российской Федерации - в срок не более 30 (тридцати) дней со дня их получения (если иной срок не установлен действующим законодательством Российской Федерации);</w:t>
      </w:r>
      <w:r w:rsidR="00B02A9F" w:rsidRPr="00747556">
        <w:rPr>
          <w:sz w:val="24"/>
          <w:szCs w:val="24"/>
        </w:rPr>
        <w:t xml:space="preserve"> </w:t>
      </w:r>
    </w:p>
    <w:p w14:paraId="58A29B1E" w14:textId="77777777" w:rsidR="009303A4" w:rsidRPr="00747556" w:rsidRDefault="00BF1170" w:rsidP="00B33649">
      <w:pPr>
        <w:numPr>
          <w:ilvl w:val="0"/>
          <w:numId w:val="8"/>
        </w:numPr>
        <w:ind w:right="79" w:hanging="428"/>
        <w:rPr>
          <w:sz w:val="24"/>
          <w:szCs w:val="24"/>
        </w:rPr>
      </w:pPr>
      <w:r w:rsidRPr="00747556">
        <w:rPr>
          <w:sz w:val="24"/>
          <w:szCs w:val="24"/>
        </w:rPr>
        <w:t xml:space="preserve">по Операциям для осуществления трансграничного перевода денежных средств - в срок не более 60 (шестидесяти) дней со дня их получения (если иной срок не установлен действующим законодательством Российской Федерации). </w:t>
      </w:r>
    </w:p>
    <w:p w14:paraId="7125B48C" w14:textId="77777777" w:rsidR="009303A4" w:rsidRPr="00747556" w:rsidRDefault="00BF1170" w:rsidP="00B33649">
      <w:pPr>
        <w:pStyle w:val="a3"/>
        <w:numPr>
          <w:ilvl w:val="2"/>
          <w:numId w:val="29"/>
        </w:numPr>
        <w:ind w:right="79"/>
        <w:rPr>
          <w:sz w:val="24"/>
          <w:szCs w:val="24"/>
        </w:rPr>
      </w:pPr>
      <w:r w:rsidRPr="00747556">
        <w:rPr>
          <w:sz w:val="24"/>
          <w:szCs w:val="24"/>
        </w:rPr>
        <w:t xml:space="preserve">Рассматривать иные претензии Клиента или Держателя в срок не более 15 (пятнадцати) рабочих дней с даты их получения, (если иной срок не установлен действующим законодательством Российской Федерации). </w:t>
      </w:r>
    </w:p>
    <w:p w14:paraId="4E8C5937" w14:textId="77777777" w:rsidR="009303A4" w:rsidRPr="00747556" w:rsidRDefault="00BF1170" w:rsidP="00B33649">
      <w:pPr>
        <w:pStyle w:val="a3"/>
        <w:numPr>
          <w:ilvl w:val="2"/>
          <w:numId w:val="29"/>
        </w:numPr>
        <w:ind w:right="79"/>
        <w:rPr>
          <w:sz w:val="24"/>
          <w:szCs w:val="24"/>
        </w:rPr>
      </w:pPr>
      <w:r w:rsidRPr="00747556">
        <w:rPr>
          <w:sz w:val="24"/>
          <w:szCs w:val="24"/>
        </w:rPr>
        <w:t>Принять незамедлительные меры к Блокировке Карты после получения от Держателя сообщения об утере/хищении Карты и/или ее реквизитов</w:t>
      </w:r>
      <w:r w:rsidR="00723308" w:rsidRPr="00747556">
        <w:rPr>
          <w:sz w:val="24"/>
          <w:szCs w:val="24"/>
        </w:rPr>
        <w:t xml:space="preserve">, о риске незаконного использования Карты и/или ее реквизитов третьими лицами </w:t>
      </w:r>
      <w:r w:rsidRPr="00747556">
        <w:rPr>
          <w:sz w:val="24"/>
          <w:szCs w:val="24"/>
        </w:rPr>
        <w:t xml:space="preserve">в соответствии с разделом </w:t>
      </w:r>
      <w:r w:rsidR="00B33649" w:rsidRPr="00747556">
        <w:rPr>
          <w:sz w:val="24"/>
          <w:szCs w:val="24"/>
        </w:rPr>
        <w:t>6</w:t>
      </w:r>
      <w:r w:rsidRPr="00747556">
        <w:rPr>
          <w:sz w:val="24"/>
          <w:szCs w:val="24"/>
        </w:rPr>
        <w:t xml:space="preserve"> Правил. </w:t>
      </w:r>
    </w:p>
    <w:p w14:paraId="794784A5" w14:textId="77777777" w:rsidR="00A85A1A" w:rsidRPr="00747556" w:rsidRDefault="00BF1170" w:rsidP="00B33649">
      <w:pPr>
        <w:pStyle w:val="a3"/>
        <w:numPr>
          <w:ilvl w:val="2"/>
          <w:numId w:val="29"/>
        </w:numPr>
        <w:ind w:right="79"/>
        <w:rPr>
          <w:sz w:val="24"/>
          <w:szCs w:val="24"/>
        </w:rPr>
      </w:pPr>
      <w:r w:rsidRPr="00747556">
        <w:rPr>
          <w:sz w:val="24"/>
          <w:szCs w:val="24"/>
        </w:rPr>
        <w:t>Возместить Клиенту сумму Операции</w:t>
      </w:r>
      <w:r w:rsidR="005310F8" w:rsidRPr="00747556">
        <w:rPr>
          <w:sz w:val="24"/>
          <w:szCs w:val="24"/>
        </w:rPr>
        <w:t>, совершенной без согласия Клиента:</w:t>
      </w:r>
    </w:p>
    <w:p w14:paraId="47B89CD6" w14:textId="77777777" w:rsidR="00A85A1A" w:rsidRPr="00747556" w:rsidRDefault="00A85A1A" w:rsidP="005310F8">
      <w:pPr>
        <w:pStyle w:val="a3"/>
        <w:numPr>
          <w:ilvl w:val="0"/>
          <w:numId w:val="30"/>
        </w:numPr>
        <w:autoSpaceDE w:val="0"/>
        <w:autoSpaceDN w:val="0"/>
        <w:adjustRightInd w:val="0"/>
        <w:spacing w:after="0" w:line="360" w:lineRule="auto"/>
        <w:ind w:left="1775" w:right="0" w:hanging="357"/>
        <w:rPr>
          <w:rFonts w:eastAsiaTheme="minorEastAsia"/>
          <w:color w:val="auto"/>
          <w:sz w:val="24"/>
          <w:szCs w:val="24"/>
        </w:rPr>
      </w:pPr>
      <w:r w:rsidRPr="00747556">
        <w:rPr>
          <w:rFonts w:eastAsiaTheme="minorEastAsia"/>
          <w:color w:val="auto"/>
          <w:sz w:val="24"/>
          <w:szCs w:val="24"/>
        </w:rPr>
        <w:t xml:space="preserve">по операции, совершенной без согласия Клиента после получения Банком </w:t>
      </w:r>
      <w:r w:rsidR="00AE6F82" w:rsidRPr="00747556">
        <w:rPr>
          <w:rFonts w:eastAsiaTheme="minorEastAsia"/>
          <w:color w:val="auto"/>
          <w:sz w:val="24"/>
          <w:szCs w:val="24"/>
        </w:rPr>
        <w:t>сообщения</w:t>
      </w:r>
      <w:r w:rsidRPr="00747556">
        <w:rPr>
          <w:rFonts w:eastAsiaTheme="minorEastAsia"/>
          <w:color w:val="auto"/>
          <w:sz w:val="24"/>
          <w:szCs w:val="24"/>
        </w:rPr>
        <w:t xml:space="preserve"> в порядке, установленном </w:t>
      </w:r>
      <w:r w:rsidR="00446BC1" w:rsidRPr="00747556">
        <w:rPr>
          <w:rFonts w:eastAsiaTheme="minorEastAsia"/>
          <w:color w:val="auto"/>
          <w:sz w:val="24"/>
          <w:szCs w:val="24"/>
        </w:rPr>
        <w:t>пунктом</w:t>
      </w:r>
      <w:r w:rsidRPr="00747556">
        <w:rPr>
          <w:rFonts w:eastAsiaTheme="minorEastAsia"/>
          <w:color w:val="auto"/>
          <w:sz w:val="24"/>
          <w:szCs w:val="24"/>
        </w:rPr>
        <w:t xml:space="preserve"> 6</w:t>
      </w:r>
      <w:r w:rsidR="00446BC1" w:rsidRPr="00747556">
        <w:rPr>
          <w:rFonts w:eastAsiaTheme="minorEastAsia"/>
          <w:color w:val="auto"/>
          <w:sz w:val="24"/>
          <w:szCs w:val="24"/>
        </w:rPr>
        <w:t>.1.</w:t>
      </w:r>
      <w:r w:rsidRPr="00747556">
        <w:rPr>
          <w:rFonts w:eastAsiaTheme="minorEastAsia"/>
          <w:color w:val="auto"/>
          <w:sz w:val="24"/>
          <w:szCs w:val="24"/>
        </w:rPr>
        <w:t xml:space="preserve"> Правил</w:t>
      </w:r>
      <w:r w:rsidR="00446BC1" w:rsidRPr="00747556">
        <w:rPr>
          <w:rFonts w:eastAsiaTheme="minorEastAsia"/>
          <w:color w:val="auto"/>
          <w:sz w:val="24"/>
          <w:szCs w:val="24"/>
        </w:rPr>
        <w:t xml:space="preserve"> при соблюдении Клиентом порядка, установленного пунктом 6.2. Правил</w:t>
      </w:r>
      <w:r w:rsidRPr="00747556">
        <w:rPr>
          <w:rFonts w:eastAsiaTheme="minorEastAsia"/>
          <w:color w:val="auto"/>
          <w:sz w:val="24"/>
          <w:szCs w:val="24"/>
        </w:rPr>
        <w:t>;</w:t>
      </w:r>
    </w:p>
    <w:p w14:paraId="106590FE" w14:textId="77777777" w:rsidR="00A85A1A" w:rsidRPr="00747556" w:rsidRDefault="00A85A1A" w:rsidP="005310F8">
      <w:pPr>
        <w:pStyle w:val="a3"/>
        <w:numPr>
          <w:ilvl w:val="0"/>
          <w:numId w:val="30"/>
        </w:numPr>
        <w:autoSpaceDE w:val="0"/>
        <w:autoSpaceDN w:val="0"/>
        <w:adjustRightInd w:val="0"/>
        <w:spacing w:after="0" w:line="360" w:lineRule="auto"/>
        <w:ind w:left="1775" w:right="0" w:hanging="357"/>
        <w:rPr>
          <w:rFonts w:eastAsiaTheme="minorEastAsia"/>
          <w:color w:val="auto"/>
          <w:sz w:val="24"/>
          <w:szCs w:val="24"/>
        </w:rPr>
      </w:pPr>
      <w:r w:rsidRPr="00747556">
        <w:rPr>
          <w:rFonts w:eastAsiaTheme="minorEastAsia"/>
          <w:color w:val="auto"/>
          <w:sz w:val="24"/>
          <w:szCs w:val="24"/>
        </w:rPr>
        <w:t xml:space="preserve">по операции, о которой Клиент не был </w:t>
      </w:r>
      <w:r w:rsidR="005310F8" w:rsidRPr="00747556">
        <w:rPr>
          <w:rFonts w:eastAsiaTheme="minorEastAsia"/>
          <w:color w:val="auto"/>
          <w:sz w:val="24"/>
          <w:szCs w:val="24"/>
        </w:rPr>
        <w:t>проинформирован,</w:t>
      </w:r>
      <w:r w:rsidRPr="00747556">
        <w:rPr>
          <w:rFonts w:eastAsiaTheme="minorEastAsia"/>
          <w:color w:val="auto"/>
          <w:sz w:val="24"/>
          <w:szCs w:val="24"/>
        </w:rPr>
        <w:t xml:space="preserve"> и которая</w:t>
      </w:r>
      <w:r w:rsidR="00994987" w:rsidRPr="00747556">
        <w:rPr>
          <w:rFonts w:eastAsiaTheme="minorEastAsia"/>
          <w:color w:val="auto"/>
          <w:sz w:val="24"/>
          <w:szCs w:val="24"/>
        </w:rPr>
        <w:t xml:space="preserve"> </w:t>
      </w:r>
      <w:r w:rsidRPr="00747556">
        <w:rPr>
          <w:rFonts w:eastAsiaTheme="minorEastAsia"/>
          <w:color w:val="auto"/>
          <w:sz w:val="24"/>
          <w:szCs w:val="24"/>
        </w:rPr>
        <w:t>была</w:t>
      </w:r>
      <w:r w:rsidR="005310F8" w:rsidRPr="00747556">
        <w:rPr>
          <w:rFonts w:eastAsiaTheme="minorEastAsia"/>
          <w:color w:val="auto"/>
          <w:sz w:val="24"/>
          <w:szCs w:val="24"/>
        </w:rPr>
        <w:t xml:space="preserve"> совершена без согласия К</w:t>
      </w:r>
      <w:r w:rsidR="003F1191" w:rsidRPr="00747556">
        <w:rPr>
          <w:rFonts w:eastAsiaTheme="minorEastAsia"/>
          <w:color w:val="auto"/>
          <w:sz w:val="24"/>
          <w:szCs w:val="24"/>
        </w:rPr>
        <w:t>лиента;</w:t>
      </w:r>
    </w:p>
    <w:p w14:paraId="23780C2F" w14:textId="77777777" w:rsidR="003F1191" w:rsidRPr="00747556" w:rsidRDefault="003F1191" w:rsidP="005310F8">
      <w:pPr>
        <w:pStyle w:val="a3"/>
        <w:numPr>
          <w:ilvl w:val="0"/>
          <w:numId w:val="30"/>
        </w:numPr>
        <w:autoSpaceDE w:val="0"/>
        <w:autoSpaceDN w:val="0"/>
        <w:adjustRightInd w:val="0"/>
        <w:spacing w:after="0" w:line="360" w:lineRule="auto"/>
        <w:ind w:left="1775" w:right="0" w:hanging="357"/>
        <w:rPr>
          <w:rFonts w:eastAsiaTheme="minorEastAsia"/>
          <w:color w:val="auto"/>
          <w:sz w:val="24"/>
          <w:szCs w:val="24"/>
        </w:rPr>
      </w:pPr>
      <w:r w:rsidRPr="00747556">
        <w:rPr>
          <w:rFonts w:eastAsiaTheme="minorEastAsia"/>
          <w:color w:val="auto"/>
          <w:sz w:val="24"/>
          <w:szCs w:val="24"/>
        </w:rPr>
        <w:t xml:space="preserve">по операции, о Которой Клиент был </w:t>
      </w:r>
      <w:proofErr w:type="gramStart"/>
      <w:r w:rsidRPr="00747556">
        <w:rPr>
          <w:rFonts w:eastAsiaTheme="minorEastAsia"/>
          <w:color w:val="auto"/>
          <w:sz w:val="24"/>
          <w:szCs w:val="24"/>
        </w:rPr>
        <w:t>проинформирован</w:t>
      </w:r>
      <w:proofErr w:type="gramEnd"/>
      <w:r w:rsidRPr="00747556">
        <w:rPr>
          <w:rFonts w:eastAsiaTheme="minorEastAsia"/>
          <w:color w:val="auto"/>
          <w:sz w:val="24"/>
          <w:szCs w:val="24"/>
        </w:rPr>
        <w:t xml:space="preserve"> и Клиент направил Банку </w:t>
      </w:r>
      <w:r w:rsidR="00AE6F82" w:rsidRPr="00747556">
        <w:rPr>
          <w:rFonts w:eastAsiaTheme="minorEastAsia"/>
          <w:color w:val="auto"/>
          <w:sz w:val="24"/>
          <w:szCs w:val="24"/>
        </w:rPr>
        <w:t>сообщение</w:t>
      </w:r>
      <w:r w:rsidR="00C372BB" w:rsidRPr="00747556">
        <w:rPr>
          <w:rFonts w:eastAsiaTheme="minorEastAsia"/>
          <w:color w:val="auto"/>
          <w:sz w:val="24"/>
          <w:szCs w:val="24"/>
        </w:rPr>
        <w:t xml:space="preserve"> в порядке,</w:t>
      </w:r>
      <w:r w:rsidR="00F8143C" w:rsidRPr="00747556">
        <w:rPr>
          <w:rFonts w:eastAsiaTheme="minorEastAsia"/>
          <w:color w:val="auto"/>
          <w:sz w:val="24"/>
          <w:szCs w:val="24"/>
        </w:rPr>
        <w:t xml:space="preserve"> </w:t>
      </w:r>
      <w:r w:rsidR="00C372BB" w:rsidRPr="00747556">
        <w:rPr>
          <w:rFonts w:eastAsiaTheme="minorEastAsia"/>
          <w:color w:val="auto"/>
          <w:sz w:val="24"/>
          <w:szCs w:val="24"/>
        </w:rPr>
        <w:t>установленном пунктом 6.1. Правил</w:t>
      </w:r>
      <w:r w:rsidR="001317F1" w:rsidRPr="00747556">
        <w:rPr>
          <w:rFonts w:eastAsiaTheme="minorEastAsia"/>
          <w:color w:val="auto"/>
          <w:sz w:val="24"/>
          <w:szCs w:val="24"/>
        </w:rPr>
        <w:t>,</w:t>
      </w:r>
      <w:r w:rsidR="00C372BB" w:rsidRPr="00747556">
        <w:rPr>
          <w:rFonts w:eastAsiaTheme="minorEastAsia"/>
          <w:color w:val="auto"/>
          <w:sz w:val="24"/>
          <w:szCs w:val="24"/>
        </w:rPr>
        <w:t xml:space="preserve"> при соблюдении Клиентом порядка, установленн</w:t>
      </w:r>
      <w:r w:rsidR="00F8143C" w:rsidRPr="00747556">
        <w:rPr>
          <w:rFonts w:eastAsiaTheme="minorEastAsia"/>
          <w:color w:val="auto"/>
          <w:sz w:val="24"/>
          <w:szCs w:val="24"/>
        </w:rPr>
        <w:t>ого пунктом 6.2. Правил</w:t>
      </w:r>
      <w:r w:rsidRPr="00747556">
        <w:rPr>
          <w:rFonts w:eastAsiaTheme="minorEastAsia"/>
          <w:color w:val="auto"/>
          <w:sz w:val="24"/>
          <w:szCs w:val="24"/>
        </w:rPr>
        <w:t xml:space="preserve">, совершенной без согласия клиента до момента направления </w:t>
      </w:r>
      <w:r w:rsidR="005310F8" w:rsidRPr="00747556">
        <w:rPr>
          <w:rFonts w:eastAsiaTheme="minorEastAsia"/>
          <w:color w:val="auto"/>
          <w:sz w:val="24"/>
          <w:szCs w:val="24"/>
        </w:rPr>
        <w:t>К</w:t>
      </w:r>
      <w:r w:rsidRPr="00747556">
        <w:rPr>
          <w:rFonts w:eastAsiaTheme="minorEastAsia"/>
          <w:color w:val="auto"/>
          <w:sz w:val="24"/>
          <w:szCs w:val="24"/>
        </w:rPr>
        <w:t xml:space="preserve">лиентом уведомления. В указанном случае </w:t>
      </w:r>
      <w:r w:rsidR="005310F8" w:rsidRPr="00747556">
        <w:rPr>
          <w:rFonts w:eastAsiaTheme="minorEastAsia"/>
          <w:color w:val="auto"/>
          <w:sz w:val="24"/>
          <w:szCs w:val="24"/>
        </w:rPr>
        <w:t>Банк</w:t>
      </w:r>
      <w:r w:rsidRPr="00747556">
        <w:rPr>
          <w:rFonts w:eastAsiaTheme="minorEastAsia"/>
          <w:color w:val="auto"/>
          <w:sz w:val="24"/>
          <w:szCs w:val="24"/>
        </w:rPr>
        <w:t xml:space="preserve"> обязан возместить сумму операции, совершенной без согласия </w:t>
      </w:r>
      <w:r w:rsidR="005310F8" w:rsidRPr="00747556">
        <w:rPr>
          <w:rFonts w:eastAsiaTheme="minorEastAsia"/>
          <w:color w:val="auto"/>
          <w:sz w:val="24"/>
          <w:szCs w:val="24"/>
        </w:rPr>
        <w:t>К</w:t>
      </w:r>
      <w:r w:rsidRPr="00747556">
        <w:rPr>
          <w:rFonts w:eastAsiaTheme="minorEastAsia"/>
          <w:color w:val="auto"/>
          <w:sz w:val="24"/>
          <w:szCs w:val="24"/>
        </w:rPr>
        <w:t xml:space="preserve">лиента, </w:t>
      </w:r>
      <w:r w:rsidR="005310F8" w:rsidRPr="00747556">
        <w:rPr>
          <w:rFonts w:eastAsiaTheme="minorEastAsia"/>
          <w:color w:val="auto"/>
          <w:sz w:val="24"/>
          <w:szCs w:val="24"/>
        </w:rPr>
        <w:t xml:space="preserve">только после установления </w:t>
      </w:r>
      <w:r w:rsidR="001317F1" w:rsidRPr="00747556">
        <w:rPr>
          <w:rFonts w:eastAsiaTheme="minorEastAsia"/>
          <w:color w:val="auto"/>
          <w:sz w:val="24"/>
          <w:szCs w:val="24"/>
        </w:rPr>
        <w:t xml:space="preserve">Банком </w:t>
      </w:r>
      <w:r w:rsidR="005310F8" w:rsidRPr="00747556">
        <w:rPr>
          <w:rFonts w:eastAsiaTheme="minorEastAsia"/>
          <w:color w:val="auto"/>
          <w:sz w:val="24"/>
          <w:szCs w:val="24"/>
        </w:rPr>
        <w:t>факта отсутствия нарушения Клиентом</w:t>
      </w:r>
      <w:r w:rsidRPr="00747556">
        <w:rPr>
          <w:rFonts w:eastAsiaTheme="minorEastAsia"/>
          <w:color w:val="auto"/>
          <w:sz w:val="24"/>
          <w:szCs w:val="24"/>
        </w:rPr>
        <w:t xml:space="preserve"> порядк</w:t>
      </w:r>
      <w:r w:rsidR="005310F8" w:rsidRPr="00747556">
        <w:rPr>
          <w:rFonts w:eastAsiaTheme="minorEastAsia"/>
          <w:color w:val="auto"/>
          <w:sz w:val="24"/>
          <w:szCs w:val="24"/>
        </w:rPr>
        <w:t>а</w:t>
      </w:r>
      <w:r w:rsidRPr="00747556">
        <w:rPr>
          <w:rFonts w:eastAsiaTheme="minorEastAsia"/>
          <w:color w:val="auto"/>
          <w:sz w:val="24"/>
          <w:szCs w:val="24"/>
        </w:rPr>
        <w:t xml:space="preserve"> использования </w:t>
      </w:r>
      <w:r w:rsidR="005310F8" w:rsidRPr="00747556">
        <w:rPr>
          <w:rFonts w:eastAsiaTheme="minorEastAsia"/>
          <w:color w:val="auto"/>
          <w:sz w:val="24"/>
          <w:szCs w:val="24"/>
        </w:rPr>
        <w:t>Карты</w:t>
      </w:r>
      <w:r w:rsidRPr="00747556">
        <w:rPr>
          <w:rFonts w:eastAsiaTheme="minorEastAsia"/>
          <w:color w:val="auto"/>
          <w:sz w:val="24"/>
          <w:szCs w:val="24"/>
        </w:rPr>
        <w:t xml:space="preserve">, </w:t>
      </w:r>
      <w:r w:rsidR="005310F8" w:rsidRPr="00747556">
        <w:rPr>
          <w:rFonts w:eastAsiaTheme="minorEastAsia"/>
          <w:color w:val="auto"/>
          <w:sz w:val="24"/>
          <w:szCs w:val="24"/>
        </w:rPr>
        <w:t>которое</w:t>
      </w:r>
      <w:r w:rsidRPr="00747556">
        <w:rPr>
          <w:rFonts w:eastAsiaTheme="minorEastAsia"/>
          <w:color w:val="auto"/>
          <w:sz w:val="24"/>
          <w:szCs w:val="24"/>
        </w:rPr>
        <w:t xml:space="preserve"> повлекло совершение операции без согласия </w:t>
      </w:r>
      <w:r w:rsidR="005310F8" w:rsidRPr="00747556">
        <w:rPr>
          <w:rFonts w:eastAsiaTheme="minorEastAsia"/>
          <w:color w:val="auto"/>
          <w:sz w:val="24"/>
          <w:szCs w:val="24"/>
        </w:rPr>
        <w:t>К</w:t>
      </w:r>
      <w:r w:rsidRPr="00747556">
        <w:rPr>
          <w:rFonts w:eastAsiaTheme="minorEastAsia"/>
          <w:color w:val="auto"/>
          <w:sz w:val="24"/>
          <w:szCs w:val="24"/>
        </w:rPr>
        <w:t>лиента.</w:t>
      </w:r>
    </w:p>
    <w:p w14:paraId="4F782B7C" w14:textId="77777777" w:rsidR="001317F1" w:rsidRPr="00747556" w:rsidRDefault="001317F1" w:rsidP="001317F1">
      <w:pPr>
        <w:autoSpaceDE w:val="0"/>
        <w:autoSpaceDN w:val="0"/>
        <w:adjustRightInd w:val="0"/>
        <w:spacing w:after="0" w:line="240" w:lineRule="auto"/>
        <w:ind w:left="0" w:right="0" w:firstLine="708"/>
        <w:rPr>
          <w:rFonts w:ascii="Arial" w:eastAsiaTheme="minorEastAsia" w:hAnsi="Arial" w:cs="Arial"/>
          <w:color w:val="auto"/>
          <w:sz w:val="24"/>
          <w:szCs w:val="24"/>
        </w:rPr>
      </w:pPr>
    </w:p>
    <w:p w14:paraId="502907AB" w14:textId="77777777" w:rsidR="001317F1" w:rsidRPr="00747556" w:rsidRDefault="001317F1" w:rsidP="00AE6F82">
      <w:pPr>
        <w:pStyle w:val="a3"/>
        <w:autoSpaceDE w:val="0"/>
        <w:autoSpaceDN w:val="0"/>
        <w:adjustRightInd w:val="0"/>
        <w:spacing w:after="0" w:line="360" w:lineRule="auto"/>
        <w:ind w:right="0" w:firstLine="696"/>
        <w:rPr>
          <w:rFonts w:eastAsiaTheme="minorEastAsia"/>
          <w:color w:val="auto"/>
          <w:sz w:val="24"/>
          <w:szCs w:val="24"/>
        </w:rPr>
      </w:pPr>
      <w:r w:rsidRPr="00747556">
        <w:rPr>
          <w:rFonts w:eastAsiaTheme="minorEastAsia"/>
          <w:color w:val="auto"/>
          <w:sz w:val="24"/>
          <w:szCs w:val="24"/>
        </w:rPr>
        <w:t xml:space="preserve">В случае, если Банк исполнил обязанность по информированию клиента о совершенной операции и Клиент не </w:t>
      </w:r>
      <w:r w:rsidR="007435B8" w:rsidRPr="00747556">
        <w:rPr>
          <w:rFonts w:eastAsiaTheme="minorEastAsia"/>
          <w:color w:val="auto"/>
          <w:sz w:val="24"/>
          <w:szCs w:val="24"/>
        </w:rPr>
        <w:t>уведомил Банк</w:t>
      </w:r>
      <w:r w:rsidRPr="00747556">
        <w:rPr>
          <w:rFonts w:eastAsiaTheme="minorEastAsia"/>
          <w:color w:val="auto"/>
          <w:sz w:val="24"/>
          <w:szCs w:val="24"/>
        </w:rPr>
        <w:t xml:space="preserve"> в порядке, установленном разделом 6 (пункт 6.1. </w:t>
      </w:r>
      <w:r w:rsidR="00AE6F82" w:rsidRPr="00747556">
        <w:rPr>
          <w:rFonts w:eastAsiaTheme="minorEastAsia"/>
          <w:color w:val="auto"/>
          <w:sz w:val="24"/>
          <w:szCs w:val="24"/>
        </w:rPr>
        <w:t>и п.6.2.) Правил Банк</w:t>
      </w:r>
      <w:r w:rsidRPr="00747556">
        <w:rPr>
          <w:rFonts w:eastAsiaTheme="minorEastAsia"/>
          <w:color w:val="auto"/>
          <w:sz w:val="24"/>
          <w:szCs w:val="24"/>
        </w:rPr>
        <w:t xml:space="preserve"> </w:t>
      </w:r>
      <w:r w:rsidR="00AE6F82" w:rsidRPr="00747556">
        <w:rPr>
          <w:rFonts w:eastAsiaTheme="minorEastAsia"/>
          <w:color w:val="auto"/>
          <w:sz w:val="24"/>
          <w:szCs w:val="24"/>
        </w:rPr>
        <w:t>не обязан возместить К</w:t>
      </w:r>
      <w:r w:rsidRPr="00747556">
        <w:rPr>
          <w:rFonts w:eastAsiaTheme="minorEastAsia"/>
          <w:color w:val="auto"/>
          <w:sz w:val="24"/>
          <w:szCs w:val="24"/>
        </w:rPr>
        <w:t>лиенту сумму операции, совершенной без согласия клиента.</w:t>
      </w:r>
    </w:p>
    <w:p w14:paraId="5117F9DF" w14:textId="77777777" w:rsidR="001317F1" w:rsidRPr="00747556" w:rsidRDefault="00AE6F82" w:rsidP="001A4B5F">
      <w:pPr>
        <w:pStyle w:val="a3"/>
        <w:numPr>
          <w:ilvl w:val="2"/>
          <w:numId w:val="29"/>
        </w:numPr>
        <w:autoSpaceDE w:val="0"/>
        <w:autoSpaceDN w:val="0"/>
        <w:adjustRightInd w:val="0"/>
        <w:spacing w:after="0" w:line="360" w:lineRule="auto"/>
        <w:ind w:right="0"/>
        <w:rPr>
          <w:rFonts w:eastAsiaTheme="minorEastAsia"/>
          <w:color w:val="auto"/>
          <w:sz w:val="24"/>
          <w:szCs w:val="24"/>
        </w:rPr>
      </w:pPr>
      <w:r w:rsidRPr="00747556">
        <w:rPr>
          <w:rFonts w:eastAsiaTheme="minorEastAsia"/>
          <w:color w:val="auto"/>
          <w:sz w:val="24"/>
          <w:szCs w:val="24"/>
        </w:rPr>
        <w:t>По требованию Клиента предоставлять выписку по Счету.</w:t>
      </w:r>
    </w:p>
    <w:p w14:paraId="1FD9B62E" w14:textId="77777777" w:rsidR="00AE6F82" w:rsidRPr="00747556" w:rsidRDefault="00B14C88" w:rsidP="001A4B5F">
      <w:pPr>
        <w:pStyle w:val="a3"/>
        <w:numPr>
          <w:ilvl w:val="2"/>
          <w:numId w:val="29"/>
        </w:numPr>
        <w:autoSpaceDE w:val="0"/>
        <w:autoSpaceDN w:val="0"/>
        <w:adjustRightInd w:val="0"/>
        <w:spacing w:after="0" w:line="360" w:lineRule="auto"/>
        <w:ind w:right="0"/>
        <w:rPr>
          <w:rFonts w:eastAsiaTheme="minorEastAsia"/>
          <w:color w:val="auto"/>
          <w:sz w:val="24"/>
          <w:szCs w:val="24"/>
        </w:rPr>
      </w:pPr>
      <w:r w:rsidRPr="00747556">
        <w:rPr>
          <w:rFonts w:eastAsiaTheme="minorEastAsia"/>
          <w:color w:val="auto"/>
          <w:sz w:val="24"/>
          <w:szCs w:val="24"/>
        </w:rPr>
        <w:t xml:space="preserve">Информировать Клиента о совершении каждой операции путем направления соответствующего уведомления </w:t>
      </w:r>
      <w:r w:rsidR="0009404E" w:rsidRPr="00747556">
        <w:rPr>
          <w:rFonts w:eastAsiaTheme="minorEastAsia"/>
          <w:color w:val="auto"/>
          <w:sz w:val="24"/>
          <w:szCs w:val="24"/>
        </w:rPr>
        <w:t>на номер мобильного телефона</w:t>
      </w:r>
      <w:r w:rsidRPr="00747556">
        <w:rPr>
          <w:rFonts w:eastAsiaTheme="minorEastAsia"/>
          <w:color w:val="auto"/>
          <w:sz w:val="24"/>
          <w:szCs w:val="24"/>
        </w:rPr>
        <w:t>, указанны</w:t>
      </w:r>
      <w:r w:rsidR="0009404E" w:rsidRPr="00747556">
        <w:rPr>
          <w:rFonts w:eastAsiaTheme="minorEastAsia"/>
          <w:color w:val="auto"/>
          <w:sz w:val="24"/>
          <w:szCs w:val="24"/>
        </w:rPr>
        <w:t>й</w:t>
      </w:r>
      <w:r w:rsidRPr="00747556">
        <w:rPr>
          <w:rFonts w:eastAsiaTheme="minorEastAsia"/>
          <w:color w:val="auto"/>
          <w:sz w:val="24"/>
          <w:szCs w:val="24"/>
        </w:rPr>
        <w:t xml:space="preserve"> в </w:t>
      </w:r>
      <w:r w:rsidR="0009404E" w:rsidRPr="00747556">
        <w:rPr>
          <w:rFonts w:eastAsiaTheme="minorEastAsia"/>
          <w:color w:val="auto"/>
          <w:sz w:val="24"/>
          <w:szCs w:val="24"/>
        </w:rPr>
        <w:t>Заявлении (Заявлении на изменени</w:t>
      </w:r>
      <w:r w:rsidR="009E6544" w:rsidRPr="00747556">
        <w:rPr>
          <w:rFonts w:eastAsiaTheme="minorEastAsia"/>
          <w:color w:val="auto"/>
          <w:sz w:val="24"/>
          <w:szCs w:val="24"/>
        </w:rPr>
        <w:t>е</w:t>
      </w:r>
      <w:r w:rsidR="0009404E" w:rsidRPr="00747556">
        <w:rPr>
          <w:rFonts w:eastAsiaTheme="minorEastAsia"/>
          <w:color w:val="auto"/>
          <w:sz w:val="24"/>
          <w:szCs w:val="24"/>
        </w:rPr>
        <w:t xml:space="preserve"> </w:t>
      </w:r>
      <w:r w:rsidR="006877D1" w:rsidRPr="00747556">
        <w:rPr>
          <w:rFonts w:eastAsiaTheme="minorEastAsia"/>
          <w:color w:val="auto"/>
          <w:sz w:val="24"/>
          <w:szCs w:val="24"/>
        </w:rPr>
        <w:t xml:space="preserve">данных). Вне зависимости от состояния сотового телефона, указанного в Заявлении (Заявлении на изменение данных) (телефон выключен, находится вне зоны действия сети оператора, телефон отключен, в том числе по факту не оплаты услуг, переполнен буфер телефона и т.д.), </w:t>
      </w:r>
      <w:r w:rsidR="00994987" w:rsidRPr="00747556">
        <w:rPr>
          <w:rFonts w:eastAsiaTheme="minorEastAsia"/>
          <w:color w:val="auto"/>
          <w:sz w:val="24"/>
          <w:szCs w:val="24"/>
        </w:rPr>
        <w:t xml:space="preserve">уведомление считается доставленным Клиенту с момента отправления </w:t>
      </w:r>
      <w:r w:rsidR="006877D1" w:rsidRPr="00747556">
        <w:rPr>
          <w:rFonts w:eastAsiaTheme="minorEastAsia"/>
          <w:color w:val="auto"/>
          <w:sz w:val="24"/>
          <w:szCs w:val="24"/>
          <w:lang w:val="en-US"/>
        </w:rPr>
        <w:t>SMS</w:t>
      </w:r>
      <w:r w:rsidR="002E6C41" w:rsidRPr="00747556">
        <w:rPr>
          <w:rFonts w:eastAsiaTheme="minorEastAsia"/>
          <w:color w:val="auto"/>
          <w:sz w:val="24"/>
          <w:szCs w:val="24"/>
        </w:rPr>
        <w:t>-</w:t>
      </w:r>
      <w:r w:rsidR="00994987" w:rsidRPr="00747556">
        <w:rPr>
          <w:rFonts w:eastAsiaTheme="minorEastAsia"/>
          <w:color w:val="auto"/>
          <w:sz w:val="24"/>
          <w:szCs w:val="24"/>
        </w:rPr>
        <w:t>сообщения</w:t>
      </w:r>
      <w:r w:rsidR="002E6C41" w:rsidRPr="00747556">
        <w:rPr>
          <w:rFonts w:eastAsiaTheme="minorEastAsia"/>
          <w:color w:val="auto"/>
          <w:sz w:val="24"/>
          <w:szCs w:val="24"/>
        </w:rPr>
        <w:t>.</w:t>
      </w:r>
    </w:p>
    <w:p w14:paraId="7E2ED833" w14:textId="77777777" w:rsidR="00640493" w:rsidRPr="00747556" w:rsidRDefault="00640493" w:rsidP="001A4B5F">
      <w:pPr>
        <w:pStyle w:val="a3"/>
        <w:numPr>
          <w:ilvl w:val="2"/>
          <w:numId w:val="29"/>
        </w:numPr>
        <w:autoSpaceDE w:val="0"/>
        <w:autoSpaceDN w:val="0"/>
        <w:adjustRightInd w:val="0"/>
        <w:spacing w:after="0" w:line="360" w:lineRule="auto"/>
        <w:ind w:right="0"/>
        <w:rPr>
          <w:rFonts w:eastAsiaTheme="minorEastAsia"/>
          <w:color w:val="auto"/>
          <w:sz w:val="24"/>
          <w:szCs w:val="24"/>
        </w:rPr>
      </w:pPr>
      <w:r w:rsidRPr="00747556">
        <w:rPr>
          <w:rFonts w:eastAsiaTheme="minorEastAsia"/>
          <w:color w:val="auto"/>
          <w:sz w:val="24"/>
          <w:szCs w:val="24"/>
        </w:rPr>
        <w:t>Предоставлять клиенту информацию об участии в системе страхования вкладов, о порядке и размерах получения возмещения по находящимся на Счете денежным средствам</w:t>
      </w:r>
      <w:r w:rsidR="00A82957" w:rsidRPr="00747556">
        <w:rPr>
          <w:rFonts w:eastAsiaTheme="minorEastAsia"/>
          <w:color w:val="auto"/>
          <w:sz w:val="24"/>
          <w:szCs w:val="24"/>
        </w:rPr>
        <w:t>.</w:t>
      </w:r>
    </w:p>
    <w:p w14:paraId="66292665" w14:textId="05970210" w:rsidR="001317F1" w:rsidRPr="00747556" w:rsidRDefault="001030A9" w:rsidP="00A82957">
      <w:pPr>
        <w:pStyle w:val="a3"/>
        <w:numPr>
          <w:ilvl w:val="2"/>
          <w:numId w:val="29"/>
        </w:numPr>
        <w:autoSpaceDE w:val="0"/>
        <w:autoSpaceDN w:val="0"/>
        <w:adjustRightInd w:val="0"/>
        <w:spacing w:after="0" w:line="360" w:lineRule="auto"/>
        <w:ind w:right="0"/>
        <w:rPr>
          <w:rFonts w:eastAsiaTheme="minorEastAsia"/>
          <w:color w:val="auto"/>
          <w:sz w:val="24"/>
          <w:szCs w:val="24"/>
        </w:rPr>
      </w:pPr>
      <w:r w:rsidRPr="00747556">
        <w:rPr>
          <w:rFonts w:eastAsiaTheme="minorEastAsia"/>
          <w:color w:val="auto"/>
          <w:sz w:val="24"/>
          <w:szCs w:val="24"/>
        </w:rPr>
        <w:t>В случае расторжения Договора</w:t>
      </w:r>
      <w:r w:rsidR="00E41112" w:rsidRPr="00747556">
        <w:rPr>
          <w:rFonts w:eastAsiaTheme="minorEastAsia"/>
          <w:color w:val="auto"/>
          <w:sz w:val="24"/>
          <w:szCs w:val="24"/>
        </w:rPr>
        <w:t xml:space="preserve"> возвратить Клиенту остаток средств, размещенных на Счете, по истечению срока урегулирования финансовых обязательств между Банком и Клиентом (45 (сорок пять) календарных дней с даты возврата Клиентом (Держателем) Карты, выданной</w:t>
      </w:r>
      <w:r w:rsidR="00401F7A" w:rsidRPr="00747556">
        <w:rPr>
          <w:rFonts w:eastAsiaTheme="minorEastAsia"/>
          <w:color w:val="auto"/>
          <w:sz w:val="24"/>
          <w:szCs w:val="24"/>
        </w:rPr>
        <w:t xml:space="preserve"> в рамках Договора</w:t>
      </w:r>
      <w:r w:rsidR="007C15D3">
        <w:rPr>
          <w:rFonts w:eastAsiaTheme="minorEastAsia"/>
          <w:color w:val="auto"/>
          <w:sz w:val="24"/>
          <w:szCs w:val="24"/>
        </w:rPr>
        <w:t>)</w:t>
      </w:r>
      <w:r w:rsidR="00401F7A" w:rsidRPr="00747556">
        <w:rPr>
          <w:rFonts w:eastAsiaTheme="minorEastAsia"/>
          <w:color w:val="auto"/>
          <w:sz w:val="24"/>
          <w:szCs w:val="24"/>
        </w:rPr>
        <w:t xml:space="preserve"> путем выдачи денежных средств из кассы Банка или перечислением денежных средств по реквизитам, указанным Клиентом</w:t>
      </w:r>
      <w:r w:rsidR="00703E3A" w:rsidRPr="00747556">
        <w:rPr>
          <w:rFonts w:eastAsiaTheme="minorEastAsia"/>
          <w:color w:val="auto"/>
          <w:sz w:val="24"/>
          <w:szCs w:val="24"/>
        </w:rPr>
        <w:t>.</w:t>
      </w:r>
    </w:p>
    <w:p w14:paraId="53B2D2EC" w14:textId="77777777" w:rsidR="00917D8C" w:rsidRPr="00747556" w:rsidRDefault="00917D8C" w:rsidP="00A82957">
      <w:pPr>
        <w:pStyle w:val="a3"/>
        <w:numPr>
          <w:ilvl w:val="2"/>
          <w:numId w:val="29"/>
        </w:numPr>
        <w:autoSpaceDE w:val="0"/>
        <w:autoSpaceDN w:val="0"/>
        <w:adjustRightInd w:val="0"/>
        <w:spacing w:after="0" w:line="360" w:lineRule="auto"/>
        <w:ind w:right="0"/>
        <w:rPr>
          <w:rFonts w:eastAsiaTheme="minorEastAsia"/>
          <w:color w:val="auto"/>
          <w:sz w:val="24"/>
          <w:szCs w:val="24"/>
        </w:rPr>
      </w:pPr>
      <w:r w:rsidRPr="00747556">
        <w:rPr>
          <w:sz w:val="24"/>
          <w:szCs w:val="24"/>
        </w:rPr>
        <w:t>По заявлению Клиента принимать все необходимые меры по поиску сумм, отправленных со Счета Клиента и/или в его адрес.</w:t>
      </w:r>
    </w:p>
    <w:p w14:paraId="0E528699" w14:textId="3C92C62A" w:rsidR="00917D8C" w:rsidRPr="00617F06" w:rsidRDefault="00917D8C" w:rsidP="00917D8C">
      <w:pPr>
        <w:pStyle w:val="a3"/>
        <w:numPr>
          <w:ilvl w:val="2"/>
          <w:numId w:val="29"/>
        </w:numPr>
        <w:autoSpaceDE w:val="0"/>
        <w:autoSpaceDN w:val="0"/>
        <w:adjustRightInd w:val="0"/>
        <w:spacing w:after="0" w:line="360" w:lineRule="auto"/>
        <w:ind w:right="0"/>
        <w:rPr>
          <w:rFonts w:eastAsiaTheme="minorEastAsia"/>
          <w:color w:val="auto"/>
          <w:sz w:val="24"/>
          <w:szCs w:val="24"/>
        </w:rPr>
      </w:pPr>
      <w:r w:rsidRPr="00747556">
        <w:rPr>
          <w:sz w:val="24"/>
          <w:szCs w:val="24"/>
        </w:rPr>
        <w:t>Осуществлять переводы денежных средств со Счета на основании распоряжения Клиента</w:t>
      </w:r>
      <w:r w:rsidR="00457D79" w:rsidRPr="00747556">
        <w:rPr>
          <w:sz w:val="24"/>
          <w:szCs w:val="24"/>
        </w:rPr>
        <w:t>, составленного в порядке, указанном в пункте 3.6.3. настоящих Правил,</w:t>
      </w:r>
      <w:r w:rsidRPr="00747556">
        <w:rPr>
          <w:sz w:val="24"/>
          <w:szCs w:val="24"/>
        </w:rPr>
        <w:t xml:space="preserve"> не позднее следующего </w:t>
      </w:r>
      <w:r w:rsidR="00457D79" w:rsidRPr="00747556">
        <w:rPr>
          <w:sz w:val="24"/>
          <w:szCs w:val="24"/>
        </w:rPr>
        <w:t>рабочего</w:t>
      </w:r>
      <w:r w:rsidRPr="00747556">
        <w:rPr>
          <w:sz w:val="24"/>
          <w:szCs w:val="24"/>
        </w:rPr>
        <w:t xml:space="preserve"> дня после даты </w:t>
      </w:r>
      <w:r w:rsidR="00476D89" w:rsidRPr="00747556">
        <w:rPr>
          <w:sz w:val="24"/>
          <w:szCs w:val="24"/>
        </w:rPr>
        <w:t>его</w:t>
      </w:r>
      <w:r w:rsidRPr="00747556">
        <w:rPr>
          <w:sz w:val="24"/>
          <w:szCs w:val="24"/>
        </w:rPr>
        <w:t xml:space="preserve"> </w:t>
      </w:r>
      <w:r w:rsidR="00457D79" w:rsidRPr="00747556">
        <w:rPr>
          <w:sz w:val="24"/>
          <w:szCs w:val="24"/>
        </w:rPr>
        <w:t>представлен</w:t>
      </w:r>
      <w:r w:rsidR="00476D89" w:rsidRPr="00747556">
        <w:rPr>
          <w:sz w:val="24"/>
          <w:szCs w:val="24"/>
        </w:rPr>
        <w:t>ия</w:t>
      </w:r>
      <w:r w:rsidR="00B02A9F" w:rsidRPr="00747556">
        <w:rPr>
          <w:sz w:val="24"/>
          <w:szCs w:val="24"/>
        </w:rPr>
        <w:t xml:space="preserve"> </w:t>
      </w:r>
      <w:r w:rsidR="00457D79" w:rsidRPr="00747556">
        <w:rPr>
          <w:sz w:val="24"/>
          <w:szCs w:val="24"/>
        </w:rPr>
        <w:t>Клиентом</w:t>
      </w:r>
      <w:r w:rsidR="00B02A9F" w:rsidRPr="00747556">
        <w:rPr>
          <w:sz w:val="24"/>
          <w:szCs w:val="24"/>
        </w:rPr>
        <w:t xml:space="preserve"> </w:t>
      </w:r>
      <w:r w:rsidR="00457D79" w:rsidRPr="00747556">
        <w:rPr>
          <w:sz w:val="24"/>
          <w:szCs w:val="24"/>
        </w:rPr>
        <w:t>в Банк</w:t>
      </w:r>
      <w:r w:rsidR="004B6658" w:rsidRPr="00747556">
        <w:rPr>
          <w:sz w:val="24"/>
          <w:szCs w:val="24"/>
        </w:rPr>
        <w:t xml:space="preserve"> в часы</w:t>
      </w:r>
      <w:r w:rsidR="00B02A9F" w:rsidRPr="00747556">
        <w:rPr>
          <w:sz w:val="24"/>
          <w:szCs w:val="24"/>
        </w:rPr>
        <w:t xml:space="preserve"> </w:t>
      </w:r>
      <w:r w:rsidR="004B6658" w:rsidRPr="00747556">
        <w:rPr>
          <w:sz w:val="24"/>
          <w:szCs w:val="24"/>
        </w:rPr>
        <w:t>приема расчетных документов</w:t>
      </w:r>
      <w:r w:rsidR="00476D89" w:rsidRPr="00747556">
        <w:rPr>
          <w:sz w:val="24"/>
          <w:szCs w:val="24"/>
        </w:rPr>
        <w:t>, установленных в графике обслуживания Клиентов. График обслуживания клиентов размещен на официальной странице Банка в сети Интернет и в офисах Банка.</w:t>
      </w:r>
    </w:p>
    <w:p w14:paraId="5B29F416" w14:textId="6E0350E5" w:rsidR="00617F06" w:rsidRPr="00747556" w:rsidRDefault="00617F06" w:rsidP="00917D8C">
      <w:pPr>
        <w:pStyle w:val="a3"/>
        <w:numPr>
          <w:ilvl w:val="2"/>
          <w:numId w:val="29"/>
        </w:numPr>
        <w:autoSpaceDE w:val="0"/>
        <w:autoSpaceDN w:val="0"/>
        <w:adjustRightInd w:val="0"/>
        <w:spacing w:after="0" w:line="360" w:lineRule="auto"/>
        <w:ind w:right="0"/>
        <w:rPr>
          <w:rFonts w:eastAsiaTheme="minorEastAsia"/>
          <w:color w:val="auto"/>
          <w:sz w:val="24"/>
          <w:szCs w:val="24"/>
        </w:rPr>
      </w:pPr>
      <w:r>
        <w:rPr>
          <w:sz w:val="24"/>
          <w:szCs w:val="24"/>
        </w:rPr>
        <w:t xml:space="preserve">Разъяснять по запросу Клиента порядок расчетов между Банком, Платежной системой и кредитной организацией </w:t>
      </w:r>
      <w:r w:rsidR="00704E30">
        <w:rPr>
          <w:sz w:val="24"/>
          <w:szCs w:val="24"/>
        </w:rPr>
        <w:t>–</w:t>
      </w:r>
      <w:r>
        <w:rPr>
          <w:sz w:val="24"/>
          <w:szCs w:val="24"/>
        </w:rPr>
        <w:t xml:space="preserve"> </w:t>
      </w:r>
      <w:proofErr w:type="spellStart"/>
      <w:r>
        <w:rPr>
          <w:sz w:val="24"/>
          <w:szCs w:val="24"/>
        </w:rPr>
        <w:t>эквайрером</w:t>
      </w:r>
      <w:proofErr w:type="spellEnd"/>
      <w:r w:rsidR="00704E30">
        <w:rPr>
          <w:sz w:val="24"/>
          <w:szCs w:val="24"/>
        </w:rPr>
        <w:t>, приведшей к списанию суммы денежных средств со Счета, предусматривающего совершение операций с использованием Карт, в валюте, отличной от валюты совершенной Операции.</w:t>
      </w:r>
    </w:p>
    <w:p w14:paraId="0F024D6A" w14:textId="77777777" w:rsidR="00917D8C" w:rsidRPr="00747556" w:rsidRDefault="00DA4A08" w:rsidP="00E36367">
      <w:pPr>
        <w:pStyle w:val="a3"/>
        <w:numPr>
          <w:ilvl w:val="2"/>
          <w:numId w:val="29"/>
        </w:numPr>
        <w:autoSpaceDE w:val="0"/>
        <w:autoSpaceDN w:val="0"/>
        <w:adjustRightInd w:val="0"/>
        <w:spacing w:after="0" w:line="360" w:lineRule="auto"/>
        <w:ind w:right="0"/>
        <w:rPr>
          <w:rFonts w:eastAsiaTheme="minorEastAsia"/>
          <w:color w:val="auto"/>
          <w:sz w:val="24"/>
          <w:szCs w:val="24"/>
        </w:rPr>
      </w:pPr>
      <w:r w:rsidRPr="00747556">
        <w:rPr>
          <w:rFonts w:eastAsiaTheme="minorEastAsia"/>
          <w:color w:val="auto"/>
          <w:sz w:val="24"/>
          <w:szCs w:val="24"/>
        </w:rPr>
        <w:t xml:space="preserve">Нести </w:t>
      </w:r>
      <w:r w:rsidR="00B952F1" w:rsidRPr="00747556">
        <w:rPr>
          <w:rFonts w:eastAsiaTheme="minorEastAsia"/>
          <w:color w:val="auto"/>
          <w:sz w:val="24"/>
          <w:szCs w:val="24"/>
        </w:rPr>
        <w:t>иные обязанности, предусмотренные настоящими Правилами.</w:t>
      </w:r>
    </w:p>
    <w:p w14:paraId="666086F7" w14:textId="77777777" w:rsidR="009303A4" w:rsidRPr="00747556" w:rsidRDefault="00BF1170" w:rsidP="00E36367">
      <w:pPr>
        <w:pStyle w:val="a3"/>
        <w:numPr>
          <w:ilvl w:val="1"/>
          <w:numId w:val="29"/>
        </w:numPr>
        <w:tabs>
          <w:tab w:val="center" w:pos="1504"/>
        </w:tabs>
        <w:spacing w:after="0" w:line="360" w:lineRule="auto"/>
        <w:ind w:right="0"/>
        <w:jc w:val="left"/>
        <w:rPr>
          <w:sz w:val="24"/>
          <w:szCs w:val="24"/>
        </w:rPr>
      </w:pPr>
      <w:r w:rsidRPr="00747556">
        <w:rPr>
          <w:b/>
          <w:sz w:val="24"/>
          <w:szCs w:val="24"/>
        </w:rPr>
        <w:t xml:space="preserve">Банк вправе: </w:t>
      </w:r>
    </w:p>
    <w:p w14:paraId="2026990F" w14:textId="77777777" w:rsidR="002E6C41" w:rsidRPr="00747556" w:rsidRDefault="00B952F1" w:rsidP="00E36367">
      <w:pPr>
        <w:pStyle w:val="a3"/>
        <w:numPr>
          <w:ilvl w:val="2"/>
          <w:numId w:val="29"/>
        </w:numPr>
        <w:spacing w:after="0" w:line="360" w:lineRule="auto"/>
        <w:ind w:right="79"/>
        <w:rPr>
          <w:b/>
          <w:sz w:val="24"/>
          <w:szCs w:val="24"/>
        </w:rPr>
      </w:pPr>
      <w:r w:rsidRPr="00747556">
        <w:rPr>
          <w:sz w:val="24"/>
          <w:szCs w:val="24"/>
        </w:rPr>
        <w:t xml:space="preserve">Списывать со Счета </w:t>
      </w:r>
      <w:r w:rsidR="008E08DC" w:rsidRPr="00747556">
        <w:rPr>
          <w:sz w:val="24"/>
          <w:szCs w:val="24"/>
        </w:rPr>
        <w:t xml:space="preserve">денежные средства с соблюдением </w:t>
      </w:r>
      <w:r w:rsidRPr="00747556">
        <w:rPr>
          <w:sz w:val="24"/>
          <w:szCs w:val="24"/>
        </w:rPr>
        <w:t>порядка и на условиях, указанных в настоящих Правилах</w:t>
      </w:r>
      <w:r w:rsidRPr="00E7066A">
        <w:rPr>
          <w:sz w:val="24"/>
          <w:szCs w:val="24"/>
        </w:rPr>
        <w:t>.</w:t>
      </w:r>
    </w:p>
    <w:p w14:paraId="03CA9A70" w14:textId="77777777" w:rsidR="009303A4" w:rsidRPr="00747556" w:rsidRDefault="00BF1170" w:rsidP="00E36367">
      <w:pPr>
        <w:pStyle w:val="a3"/>
        <w:numPr>
          <w:ilvl w:val="2"/>
          <w:numId w:val="29"/>
        </w:numPr>
        <w:spacing w:after="0" w:line="360" w:lineRule="auto"/>
        <w:ind w:right="79"/>
        <w:rPr>
          <w:b/>
          <w:sz w:val="24"/>
          <w:szCs w:val="24"/>
        </w:rPr>
      </w:pPr>
      <w:r w:rsidRPr="00747556">
        <w:rPr>
          <w:sz w:val="24"/>
          <w:szCs w:val="24"/>
        </w:rPr>
        <w:t xml:space="preserve">Отказать в выполнении распоряжения Клиента о совершении Операции в случае нарушения Клиентом и/или Держателем </w:t>
      </w:r>
      <w:r w:rsidR="002E6C41" w:rsidRPr="00747556">
        <w:rPr>
          <w:sz w:val="24"/>
          <w:szCs w:val="24"/>
        </w:rPr>
        <w:t>Карты (</w:t>
      </w:r>
      <w:r w:rsidRPr="00747556">
        <w:rPr>
          <w:sz w:val="24"/>
          <w:szCs w:val="24"/>
        </w:rPr>
        <w:t>Дополнительной карты</w:t>
      </w:r>
      <w:r w:rsidR="002E6C41" w:rsidRPr="00747556">
        <w:rPr>
          <w:sz w:val="24"/>
          <w:szCs w:val="24"/>
        </w:rPr>
        <w:t>)</w:t>
      </w:r>
      <w:r w:rsidRPr="00747556">
        <w:rPr>
          <w:sz w:val="24"/>
          <w:szCs w:val="24"/>
        </w:rPr>
        <w:t xml:space="preserve"> правил заполнения расчетных документов, сроков их предоставления, и иным основания</w:t>
      </w:r>
      <w:r w:rsidR="002E6C41" w:rsidRPr="00747556">
        <w:rPr>
          <w:sz w:val="24"/>
          <w:szCs w:val="24"/>
        </w:rPr>
        <w:t>м, предусмотренным Правилами</w:t>
      </w:r>
      <w:r w:rsidR="00214B45" w:rsidRPr="00747556">
        <w:rPr>
          <w:sz w:val="24"/>
          <w:szCs w:val="24"/>
        </w:rPr>
        <w:t xml:space="preserve"> (в том числе указанным в пункте 7.2.4 Правил)</w:t>
      </w:r>
      <w:r w:rsidRPr="00747556">
        <w:rPr>
          <w:sz w:val="24"/>
          <w:szCs w:val="24"/>
        </w:rPr>
        <w:t xml:space="preserve"> и действующим законодательством Российской Федерации.</w:t>
      </w:r>
      <w:r w:rsidRPr="00747556">
        <w:rPr>
          <w:b/>
          <w:sz w:val="24"/>
          <w:szCs w:val="24"/>
        </w:rPr>
        <w:t xml:space="preserve"> </w:t>
      </w:r>
    </w:p>
    <w:p w14:paraId="0E9360D4" w14:textId="03646713" w:rsidR="009303A4" w:rsidRPr="00747556" w:rsidRDefault="00BF1170" w:rsidP="008E08DC">
      <w:pPr>
        <w:pStyle w:val="a3"/>
        <w:numPr>
          <w:ilvl w:val="2"/>
          <w:numId w:val="29"/>
        </w:numPr>
        <w:ind w:right="79"/>
        <w:rPr>
          <w:b/>
          <w:sz w:val="24"/>
          <w:szCs w:val="24"/>
        </w:rPr>
      </w:pPr>
      <w:r w:rsidRPr="00747556">
        <w:rPr>
          <w:sz w:val="24"/>
          <w:szCs w:val="24"/>
        </w:rPr>
        <w:t>Отказать Клиенту в выпуске/</w:t>
      </w:r>
      <w:proofErr w:type="spellStart"/>
      <w:r w:rsidRPr="00747556">
        <w:rPr>
          <w:sz w:val="24"/>
          <w:szCs w:val="24"/>
        </w:rPr>
        <w:t>перевыпуске</w:t>
      </w:r>
      <w:proofErr w:type="spellEnd"/>
      <w:r w:rsidRPr="00747556">
        <w:rPr>
          <w:sz w:val="24"/>
          <w:szCs w:val="24"/>
        </w:rPr>
        <w:t xml:space="preserve"> Карт в случаях, предусмотренных Правилами</w:t>
      </w:r>
      <w:r w:rsidR="009E2931" w:rsidRPr="00747556">
        <w:rPr>
          <w:sz w:val="24"/>
          <w:szCs w:val="24"/>
        </w:rPr>
        <w:t xml:space="preserve"> (в том числе при наличии оснований, указанных в пункте 7.2.4. Правил)</w:t>
      </w:r>
      <w:r w:rsidR="00B02A9F" w:rsidRPr="00747556">
        <w:rPr>
          <w:sz w:val="24"/>
          <w:szCs w:val="24"/>
        </w:rPr>
        <w:t xml:space="preserve"> </w:t>
      </w:r>
      <w:r w:rsidRPr="00747556">
        <w:rPr>
          <w:sz w:val="24"/>
          <w:szCs w:val="24"/>
        </w:rPr>
        <w:t>(или при их нарушении Клиентом или Держателем).</w:t>
      </w:r>
      <w:r w:rsidR="00B02A9F" w:rsidRPr="00747556">
        <w:rPr>
          <w:sz w:val="24"/>
          <w:szCs w:val="24"/>
        </w:rPr>
        <w:t xml:space="preserve"> </w:t>
      </w:r>
    </w:p>
    <w:p w14:paraId="46F669F3" w14:textId="77777777" w:rsidR="009303A4" w:rsidRPr="00747556" w:rsidRDefault="00BF1170" w:rsidP="008E08DC">
      <w:pPr>
        <w:pStyle w:val="a3"/>
        <w:numPr>
          <w:ilvl w:val="2"/>
          <w:numId w:val="29"/>
        </w:numPr>
        <w:ind w:right="79"/>
        <w:rPr>
          <w:b/>
          <w:sz w:val="24"/>
          <w:szCs w:val="24"/>
        </w:rPr>
      </w:pPr>
      <w:r w:rsidRPr="00747556">
        <w:rPr>
          <w:sz w:val="24"/>
          <w:szCs w:val="24"/>
        </w:rPr>
        <w:t>Заблокировать Карту</w:t>
      </w:r>
      <w:r w:rsidR="009E2931" w:rsidRPr="00747556">
        <w:rPr>
          <w:sz w:val="24"/>
          <w:szCs w:val="24"/>
        </w:rPr>
        <w:t xml:space="preserve"> и/или</w:t>
      </w:r>
      <w:r w:rsidRPr="00747556">
        <w:rPr>
          <w:sz w:val="24"/>
          <w:szCs w:val="24"/>
        </w:rPr>
        <w:t xml:space="preserve"> </w:t>
      </w:r>
      <w:r w:rsidR="009E2931" w:rsidRPr="00747556">
        <w:rPr>
          <w:sz w:val="24"/>
          <w:szCs w:val="24"/>
        </w:rPr>
        <w:t xml:space="preserve">операции по Счету </w:t>
      </w:r>
      <w:r w:rsidRPr="00747556">
        <w:rPr>
          <w:sz w:val="24"/>
          <w:szCs w:val="24"/>
        </w:rPr>
        <w:t xml:space="preserve">и принять все необходимые меры вплоть до изъятия Карты в случаях: </w:t>
      </w:r>
    </w:p>
    <w:p w14:paraId="764B6D4F" w14:textId="4304D282" w:rsidR="009303A4" w:rsidRPr="00102624" w:rsidRDefault="00BF1170" w:rsidP="00102624">
      <w:pPr>
        <w:pStyle w:val="a3"/>
        <w:numPr>
          <w:ilvl w:val="3"/>
          <w:numId w:val="29"/>
        </w:numPr>
        <w:ind w:right="79"/>
        <w:rPr>
          <w:sz w:val="24"/>
          <w:szCs w:val="24"/>
        </w:rPr>
      </w:pPr>
      <w:r w:rsidRPr="00102624">
        <w:rPr>
          <w:sz w:val="24"/>
          <w:szCs w:val="24"/>
        </w:rPr>
        <w:t xml:space="preserve">нарушения Клиентом Правил, влекущие за собой ущерб для Банка; </w:t>
      </w:r>
    </w:p>
    <w:p w14:paraId="46AD6E54" w14:textId="77777777" w:rsidR="009303A4" w:rsidRDefault="00BF1170" w:rsidP="00102624">
      <w:pPr>
        <w:pStyle w:val="a3"/>
        <w:numPr>
          <w:ilvl w:val="3"/>
          <w:numId w:val="29"/>
        </w:numPr>
        <w:ind w:right="79"/>
        <w:rPr>
          <w:sz w:val="24"/>
          <w:szCs w:val="24"/>
        </w:rPr>
      </w:pPr>
      <w:r w:rsidRPr="00102624">
        <w:rPr>
          <w:sz w:val="24"/>
          <w:szCs w:val="24"/>
        </w:rPr>
        <w:t xml:space="preserve">возникновения у Банка подозрений в том, что Операции осуществляются в мошеннических целях Держателем или третьими лицами (в </w:t>
      </w:r>
      <w:proofErr w:type="spellStart"/>
      <w:r w:rsidRPr="00102624">
        <w:rPr>
          <w:sz w:val="24"/>
          <w:szCs w:val="24"/>
        </w:rPr>
        <w:t>т.ч</w:t>
      </w:r>
      <w:proofErr w:type="spellEnd"/>
      <w:r w:rsidRPr="00102624">
        <w:rPr>
          <w:sz w:val="24"/>
          <w:szCs w:val="24"/>
        </w:rPr>
        <w:t xml:space="preserve">. при обнаружении факта компрометации); </w:t>
      </w:r>
    </w:p>
    <w:p w14:paraId="066E6576" w14:textId="77777777" w:rsidR="009303A4" w:rsidRDefault="00BF1170" w:rsidP="00102624">
      <w:pPr>
        <w:pStyle w:val="a3"/>
        <w:numPr>
          <w:ilvl w:val="3"/>
          <w:numId w:val="29"/>
        </w:numPr>
        <w:ind w:right="79"/>
        <w:rPr>
          <w:sz w:val="24"/>
          <w:szCs w:val="24"/>
        </w:rPr>
      </w:pPr>
      <w:r w:rsidRPr="00102624">
        <w:rPr>
          <w:sz w:val="24"/>
          <w:szCs w:val="24"/>
        </w:rPr>
        <w:t>возникновения у Банка подозрений в том, что Операции имеют сомнительный характер и</w:t>
      </w:r>
      <w:r w:rsidR="00E05592" w:rsidRPr="00102624">
        <w:rPr>
          <w:sz w:val="24"/>
          <w:szCs w:val="24"/>
        </w:rPr>
        <w:t>/или</w:t>
      </w:r>
      <w:r w:rsidRPr="00102624">
        <w:rPr>
          <w:sz w:val="24"/>
          <w:szCs w:val="24"/>
        </w:rPr>
        <w:t xml:space="preserve"> возможно связаны с легализацией (отмыванием) доходов, полученных преступным путем, и финансированием терроризма согласно Федеральном</w:t>
      </w:r>
      <w:r w:rsidR="00214B45" w:rsidRPr="00102624">
        <w:rPr>
          <w:sz w:val="24"/>
          <w:szCs w:val="24"/>
        </w:rPr>
        <w:t xml:space="preserve">у Закону от 07.08.2001 № 115-ФЗ </w:t>
      </w:r>
      <w:r w:rsidRPr="00102624">
        <w:rPr>
          <w:sz w:val="24"/>
          <w:szCs w:val="24"/>
        </w:rPr>
        <w:t xml:space="preserve">«О противодействии легализации (отмыванию) доходов, полученных преступным путем, и финансировании терроризма»; </w:t>
      </w:r>
    </w:p>
    <w:p w14:paraId="54370448" w14:textId="1459863F" w:rsidR="009303A4" w:rsidRDefault="00BF1170" w:rsidP="00102624">
      <w:pPr>
        <w:pStyle w:val="a3"/>
        <w:numPr>
          <w:ilvl w:val="3"/>
          <w:numId w:val="29"/>
        </w:numPr>
        <w:ind w:right="79"/>
        <w:rPr>
          <w:sz w:val="24"/>
          <w:szCs w:val="24"/>
        </w:rPr>
      </w:pPr>
      <w:r w:rsidRPr="00102624">
        <w:rPr>
          <w:sz w:val="24"/>
          <w:szCs w:val="24"/>
        </w:rPr>
        <w:t>предоставле</w:t>
      </w:r>
      <w:r w:rsidR="008E08DC" w:rsidRPr="00102624">
        <w:rPr>
          <w:sz w:val="24"/>
          <w:szCs w:val="24"/>
        </w:rPr>
        <w:t xml:space="preserve">ния </w:t>
      </w:r>
      <w:r w:rsidR="005307C1">
        <w:rPr>
          <w:sz w:val="24"/>
          <w:szCs w:val="24"/>
        </w:rPr>
        <w:t>П</w:t>
      </w:r>
      <w:r w:rsidR="005307C1" w:rsidRPr="00102624">
        <w:rPr>
          <w:sz w:val="24"/>
          <w:szCs w:val="24"/>
        </w:rPr>
        <w:t xml:space="preserve">латежной </w:t>
      </w:r>
      <w:r w:rsidR="008E08DC" w:rsidRPr="00102624">
        <w:rPr>
          <w:sz w:val="24"/>
          <w:szCs w:val="24"/>
        </w:rPr>
        <w:t>системой</w:t>
      </w:r>
      <w:r w:rsidRPr="00102624">
        <w:rPr>
          <w:sz w:val="24"/>
          <w:szCs w:val="24"/>
        </w:rPr>
        <w:t xml:space="preserve"> информации о незаконном</w:t>
      </w:r>
      <w:r w:rsidR="003E72E0" w:rsidRPr="00102624">
        <w:rPr>
          <w:sz w:val="24"/>
          <w:szCs w:val="24"/>
        </w:rPr>
        <w:t xml:space="preserve"> </w:t>
      </w:r>
      <w:r w:rsidRPr="00102624">
        <w:rPr>
          <w:sz w:val="24"/>
          <w:szCs w:val="24"/>
        </w:rPr>
        <w:t xml:space="preserve">использовании Карты и/или ее реквизитов; </w:t>
      </w:r>
    </w:p>
    <w:p w14:paraId="5DAC22A2" w14:textId="77777777" w:rsidR="009303A4" w:rsidRDefault="00BF1170" w:rsidP="00102624">
      <w:pPr>
        <w:pStyle w:val="a3"/>
        <w:numPr>
          <w:ilvl w:val="3"/>
          <w:numId w:val="29"/>
        </w:numPr>
        <w:ind w:right="79"/>
        <w:rPr>
          <w:sz w:val="24"/>
          <w:szCs w:val="24"/>
        </w:rPr>
      </w:pPr>
      <w:r w:rsidRPr="00102624">
        <w:rPr>
          <w:sz w:val="24"/>
          <w:szCs w:val="24"/>
        </w:rPr>
        <w:t xml:space="preserve">непредставления Клиентом достоверной (актуальной) информации для связи с Клиентом в соответствии Правилами и действующим законодательством Российской Федерации; </w:t>
      </w:r>
    </w:p>
    <w:p w14:paraId="2FB990F2" w14:textId="436C9C48" w:rsidR="001F619A" w:rsidRDefault="001F619A" w:rsidP="00102624">
      <w:pPr>
        <w:pStyle w:val="a3"/>
        <w:numPr>
          <w:ilvl w:val="3"/>
          <w:numId w:val="29"/>
        </w:numPr>
        <w:ind w:right="79"/>
        <w:rPr>
          <w:sz w:val="24"/>
          <w:szCs w:val="24"/>
        </w:rPr>
      </w:pPr>
      <w:r w:rsidRPr="00102624">
        <w:rPr>
          <w:sz w:val="24"/>
          <w:szCs w:val="24"/>
        </w:rPr>
        <w:t>непредс</w:t>
      </w:r>
      <w:r w:rsidR="002B1FFA" w:rsidRPr="00102624">
        <w:rPr>
          <w:sz w:val="24"/>
          <w:szCs w:val="24"/>
        </w:rPr>
        <w:t>т</w:t>
      </w:r>
      <w:r w:rsidRPr="00102624">
        <w:rPr>
          <w:sz w:val="24"/>
          <w:szCs w:val="24"/>
        </w:rPr>
        <w:t>авления Клиентом</w:t>
      </w:r>
      <w:r w:rsidR="00B02A9F" w:rsidRPr="00102624">
        <w:rPr>
          <w:sz w:val="24"/>
          <w:szCs w:val="24"/>
        </w:rPr>
        <w:t xml:space="preserve"> </w:t>
      </w:r>
      <w:r w:rsidR="002B1FFA" w:rsidRPr="00102624">
        <w:rPr>
          <w:sz w:val="24"/>
          <w:szCs w:val="24"/>
        </w:rPr>
        <w:t>информ</w:t>
      </w:r>
      <w:r w:rsidR="00C96BFF" w:rsidRPr="00102624">
        <w:rPr>
          <w:sz w:val="24"/>
          <w:szCs w:val="24"/>
        </w:rPr>
        <w:t>ации, предусмотренной пунктами 7.3.20 и 7</w:t>
      </w:r>
      <w:r w:rsidR="002B1FFA" w:rsidRPr="00102624">
        <w:rPr>
          <w:sz w:val="24"/>
          <w:szCs w:val="24"/>
        </w:rPr>
        <w:t>.3.21 Правил</w:t>
      </w:r>
      <w:r w:rsidR="009E2931" w:rsidRPr="00102624">
        <w:rPr>
          <w:sz w:val="24"/>
          <w:szCs w:val="24"/>
        </w:rPr>
        <w:t>,</w:t>
      </w:r>
      <w:r w:rsidR="002B1FFA" w:rsidRPr="00102624">
        <w:rPr>
          <w:sz w:val="24"/>
          <w:szCs w:val="24"/>
        </w:rPr>
        <w:t xml:space="preserve"> в сроки, установленные </w:t>
      </w:r>
      <w:r w:rsidR="00C96BFF" w:rsidRPr="00102624">
        <w:rPr>
          <w:sz w:val="24"/>
          <w:szCs w:val="24"/>
        </w:rPr>
        <w:t>пунктами 7</w:t>
      </w:r>
      <w:r w:rsidR="009E2931" w:rsidRPr="00102624">
        <w:rPr>
          <w:sz w:val="24"/>
          <w:szCs w:val="24"/>
        </w:rPr>
        <w:t>.</w:t>
      </w:r>
      <w:r w:rsidR="00C96BFF" w:rsidRPr="00102624">
        <w:rPr>
          <w:sz w:val="24"/>
          <w:szCs w:val="24"/>
        </w:rPr>
        <w:t>3.20 и 7</w:t>
      </w:r>
      <w:r w:rsidR="009E2931" w:rsidRPr="00102624">
        <w:rPr>
          <w:sz w:val="24"/>
          <w:szCs w:val="24"/>
        </w:rPr>
        <w:t>.3.21 Правил;</w:t>
      </w:r>
    </w:p>
    <w:p w14:paraId="7CFA638F" w14:textId="77777777" w:rsidR="00214B45" w:rsidRDefault="00214B45" w:rsidP="00102624">
      <w:pPr>
        <w:pStyle w:val="a3"/>
        <w:numPr>
          <w:ilvl w:val="3"/>
          <w:numId w:val="29"/>
        </w:numPr>
        <w:ind w:right="79"/>
        <w:rPr>
          <w:sz w:val="24"/>
          <w:szCs w:val="24"/>
        </w:rPr>
      </w:pPr>
      <w:r w:rsidRPr="00102624">
        <w:rPr>
          <w:sz w:val="24"/>
          <w:szCs w:val="24"/>
        </w:rPr>
        <w:t>непредставления Клиентом информации и документов по запросу Банка по операциям, совершаемым по Счету (как с использованием, так и без использования Карты)</w:t>
      </w:r>
      <w:r w:rsidR="00843419" w:rsidRPr="00102624">
        <w:rPr>
          <w:sz w:val="24"/>
          <w:szCs w:val="24"/>
        </w:rPr>
        <w:t>;</w:t>
      </w:r>
    </w:p>
    <w:p w14:paraId="2CCA6860" w14:textId="03B38439" w:rsidR="00843419" w:rsidRDefault="00843419" w:rsidP="00102624">
      <w:pPr>
        <w:pStyle w:val="a3"/>
        <w:numPr>
          <w:ilvl w:val="3"/>
          <w:numId w:val="29"/>
        </w:numPr>
        <w:ind w:right="79"/>
        <w:rPr>
          <w:sz w:val="24"/>
          <w:szCs w:val="24"/>
        </w:rPr>
      </w:pPr>
      <w:r w:rsidRPr="00102624">
        <w:rPr>
          <w:sz w:val="24"/>
          <w:szCs w:val="24"/>
        </w:rPr>
        <w:t xml:space="preserve">при получении распоряжения от уполномоченных государственных органов, наделенных правом приостанавливать операции по счетам Клиента, накладывать арест на денежные средства, блокировать (замораживать) денежные средства, находящиеся на Счете, и </w:t>
      </w:r>
      <w:r w:rsidR="009E2931" w:rsidRPr="00102624">
        <w:rPr>
          <w:sz w:val="24"/>
          <w:szCs w:val="24"/>
        </w:rPr>
        <w:t xml:space="preserve">наделенных </w:t>
      </w:r>
      <w:r w:rsidRPr="00102624">
        <w:rPr>
          <w:sz w:val="24"/>
          <w:szCs w:val="24"/>
        </w:rPr>
        <w:t xml:space="preserve">иными </w:t>
      </w:r>
      <w:r w:rsidR="009E2931" w:rsidRPr="00102624">
        <w:rPr>
          <w:sz w:val="24"/>
          <w:szCs w:val="24"/>
        </w:rPr>
        <w:t xml:space="preserve">аналогичными </w:t>
      </w:r>
      <w:r w:rsidRPr="00102624">
        <w:rPr>
          <w:sz w:val="24"/>
          <w:szCs w:val="24"/>
        </w:rPr>
        <w:t>полномочиями по основания</w:t>
      </w:r>
      <w:r w:rsidR="009E2931" w:rsidRPr="00102624">
        <w:rPr>
          <w:sz w:val="24"/>
          <w:szCs w:val="24"/>
        </w:rPr>
        <w:t>м</w:t>
      </w:r>
      <w:r w:rsidRPr="00102624">
        <w:rPr>
          <w:sz w:val="24"/>
          <w:szCs w:val="24"/>
        </w:rPr>
        <w:t>, предусмотренным</w:t>
      </w:r>
      <w:r w:rsidR="00B02A9F" w:rsidRPr="00102624">
        <w:rPr>
          <w:sz w:val="24"/>
          <w:szCs w:val="24"/>
        </w:rPr>
        <w:t xml:space="preserve"> </w:t>
      </w:r>
      <w:r w:rsidRPr="00102624">
        <w:rPr>
          <w:sz w:val="24"/>
          <w:szCs w:val="24"/>
        </w:rPr>
        <w:t>законодательство</w:t>
      </w:r>
      <w:r w:rsidR="009E2931" w:rsidRPr="00102624">
        <w:rPr>
          <w:sz w:val="24"/>
          <w:szCs w:val="24"/>
        </w:rPr>
        <w:t>м</w:t>
      </w:r>
      <w:r w:rsidRPr="00102624">
        <w:rPr>
          <w:sz w:val="24"/>
          <w:szCs w:val="24"/>
        </w:rPr>
        <w:t xml:space="preserve"> РФ</w:t>
      </w:r>
      <w:r w:rsidR="009E2931" w:rsidRPr="00102624">
        <w:rPr>
          <w:sz w:val="24"/>
          <w:szCs w:val="24"/>
        </w:rPr>
        <w:t>;</w:t>
      </w:r>
    </w:p>
    <w:p w14:paraId="6C12F56D" w14:textId="77777777" w:rsidR="008035B5" w:rsidRDefault="008035B5" w:rsidP="00102624">
      <w:pPr>
        <w:pStyle w:val="a3"/>
        <w:numPr>
          <w:ilvl w:val="3"/>
          <w:numId w:val="29"/>
        </w:numPr>
        <w:ind w:right="79"/>
        <w:rPr>
          <w:sz w:val="24"/>
          <w:szCs w:val="24"/>
        </w:rPr>
      </w:pPr>
      <w:r w:rsidRPr="00102624">
        <w:rPr>
          <w:sz w:val="24"/>
          <w:szCs w:val="24"/>
        </w:rPr>
        <w:t>при наличии у Клиента непогашенной задолженности перед Банком по оплате комиссионного вознаграждения и иных платежей в соответствии с Т</w:t>
      </w:r>
      <w:r w:rsidR="00855E13" w:rsidRPr="00102624">
        <w:rPr>
          <w:sz w:val="24"/>
          <w:szCs w:val="24"/>
        </w:rPr>
        <w:t>а</w:t>
      </w:r>
      <w:r w:rsidRPr="00102624">
        <w:rPr>
          <w:sz w:val="24"/>
          <w:szCs w:val="24"/>
        </w:rPr>
        <w:t xml:space="preserve">рифами, </w:t>
      </w:r>
      <w:r w:rsidR="00855E13" w:rsidRPr="00102624">
        <w:rPr>
          <w:sz w:val="24"/>
          <w:szCs w:val="24"/>
        </w:rPr>
        <w:t>задолженности Овердрафт, не погашенной в сроки, указанные в договоре о кредитовании счета, задолженности Неразрешенного овердрафта, непогашенной в сроки, указа</w:t>
      </w:r>
      <w:r w:rsidR="007B5EBE" w:rsidRPr="00102624">
        <w:rPr>
          <w:sz w:val="24"/>
          <w:szCs w:val="24"/>
        </w:rPr>
        <w:t>нные в Правилах;</w:t>
      </w:r>
    </w:p>
    <w:p w14:paraId="2E5E4C89" w14:textId="77777777" w:rsidR="009303A4" w:rsidRPr="00102624" w:rsidRDefault="00BF1170" w:rsidP="00102624">
      <w:pPr>
        <w:pStyle w:val="a3"/>
        <w:numPr>
          <w:ilvl w:val="3"/>
          <w:numId w:val="29"/>
        </w:numPr>
        <w:ind w:right="79"/>
        <w:rPr>
          <w:sz w:val="24"/>
          <w:szCs w:val="24"/>
        </w:rPr>
      </w:pPr>
      <w:r w:rsidRPr="00102624">
        <w:rPr>
          <w:sz w:val="24"/>
          <w:szCs w:val="24"/>
        </w:rPr>
        <w:t xml:space="preserve">в иных случаях, которые могут повлечь за собой ущерб для Банка или Клиента, либо нарушение действующего законодательства Российской Федерации. </w:t>
      </w:r>
    </w:p>
    <w:p w14:paraId="72AAFA02" w14:textId="0452132A" w:rsidR="009303A4" w:rsidRPr="00747556" w:rsidRDefault="00BF1170" w:rsidP="00AA52D3">
      <w:pPr>
        <w:pStyle w:val="a3"/>
        <w:numPr>
          <w:ilvl w:val="2"/>
          <w:numId w:val="29"/>
        </w:numPr>
        <w:ind w:right="79"/>
        <w:rPr>
          <w:sz w:val="24"/>
          <w:szCs w:val="24"/>
        </w:rPr>
      </w:pPr>
      <w:r w:rsidRPr="00747556">
        <w:rPr>
          <w:sz w:val="24"/>
          <w:szCs w:val="24"/>
        </w:rPr>
        <w:t>Приостановить действие Карты в случае признания Клиента по решению суда умершим</w:t>
      </w:r>
      <w:r w:rsidR="00B02A9F" w:rsidRPr="00747556">
        <w:rPr>
          <w:sz w:val="24"/>
          <w:szCs w:val="24"/>
        </w:rPr>
        <w:t xml:space="preserve"> </w:t>
      </w:r>
      <w:r w:rsidRPr="00747556">
        <w:rPr>
          <w:sz w:val="24"/>
          <w:szCs w:val="24"/>
        </w:rPr>
        <w:t xml:space="preserve">или безвестно отсутствующим. </w:t>
      </w:r>
    </w:p>
    <w:p w14:paraId="2446218E" w14:textId="77777777" w:rsidR="009303A4" w:rsidRPr="00747556" w:rsidRDefault="00BF1170" w:rsidP="00AA52D3">
      <w:pPr>
        <w:numPr>
          <w:ilvl w:val="2"/>
          <w:numId w:val="29"/>
        </w:numPr>
        <w:ind w:right="79"/>
        <w:rPr>
          <w:sz w:val="24"/>
          <w:szCs w:val="24"/>
        </w:rPr>
      </w:pPr>
      <w:r w:rsidRPr="00747556">
        <w:rPr>
          <w:sz w:val="24"/>
          <w:szCs w:val="24"/>
        </w:rPr>
        <w:t>Изменять Лимит овердрафта в сторону его уменьшения/увеличения в порядке, установленном</w:t>
      </w:r>
      <w:r w:rsidR="00E01491" w:rsidRPr="00747556">
        <w:rPr>
          <w:sz w:val="24"/>
          <w:szCs w:val="24"/>
        </w:rPr>
        <w:t xml:space="preserve"> </w:t>
      </w:r>
      <w:r w:rsidRPr="00747556">
        <w:rPr>
          <w:sz w:val="24"/>
          <w:szCs w:val="24"/>
        </w:rPr>
        <w:t xml:space="preserve">договором о кредитовании счета и банковскими правилами. </w:t>
      </w:r>
    </w:p>
    <w:p w14:paraId="3181FDC2" w14:textId="497FE22C" w:rsidR="00AA52D3" w:rsidRPr="00E7066A" w:rsidRDefault="00BF1170" w:rsidP="00AA52D3">
      <w:pPr>
        <w:numPr>
          <w:ilvl w:val="2"/>
          <w:numId w:val="29"/>
        </w:numPr>
        <w:ind w:right="79"/>
        <w:rPr>
          <w:sz w:val="24"/>
          <w:szCs w:val="24"/>
        </w:rPr>
      </w:pPr>
      <w:r w:rsidRPr="00F6472D">
        <w:rPr>
          <w:sz w:val="24"/>
          <w:szCs w:val="24"/>
        </w:rPr>
        <w:t>Устанавливать и/или изменять в одностороннем порядке Ли</w:t>
      </w:r>
      <w:r w:rsidR="00E60AB9" w:rsidRPr="00F6472D">
        <w:rPr>
          <w:sz w:val="24"/>
          <w:szCs w:val="24"/>
        </w:rPr>
        <w:t>миты по операциям. Информация</w:t>
      </w:r>
      <w:r w:rsidR="00B02A9F" w:rsidRPr="00F6472D">
        <w:rPr>
          <w:sz w:val="24"/>
          <w:szCs w:val="24"/>
        </w:rPr>
        <w:t xml:space="preserve"> </w:t>
      </w:r>
      <w:r w:rsidR="00E60AB9" w:rsidRPr="00E7066A">
        <w:rPr>
          <w:sz w:val="24"/>
          <w:szCs w:val="24"/>
        </w:rPr>
        <w:t>о</w:t>
      </w:r>
      <w:r w:rsidRPr="00E7066A">
        <w:rPr>
          <w:sz w:val="24"/>
          <w:szCs w:val="24"/>
        </w:rPr>
        <w:t xml:space="preserve">б установлении и/или изменении Лимитов по операциям размещается для ознакомления в Офисе Банка, а также </w:t>
      </w:r>
      <w:proofErr w:type="gramStart"/>
      <w:r w:rsidRPr="00E7066A">
        <w:rPr>
          <w:sz w:val="24"/>
          <w:szCs w:val="24"/>
        </w:rPr>
        <w:t xml:space="preserve">на официальном </w:t>
      </w:r>
      <w:r w:rsidR="00E01491" w:rsidRPr="00E7066A">
        <w:rPr>
          <w:sz w:val="24"/>
          <w:szCs w:val="24"/>
        </w:rPr>
        <w:t>странице</w:t>
      </w:r>
      <w:proofErr w:type="gramEnd"/>
      <w:r w:rsidRPr="00E7066A">
        <w:rPr>
          <w:sz w:val="24"/>
          <w:szCs w:val="24"/>
        </w:rPr>
        <w:t xml:space="preserve"> Банка в сети Интернет</w:t>
      </w:r>
      <w:hyperlink r:id="rId15">
        <w:r w:rsidRPr="00E7066A">
          <w:rPr>
            <w:sz w:val="24"/>
            <w:szCs w:val="24"/>
          </w:rPr>
          <w:t>.</w:t>
        </w:r>
      </w:hyperlink>
      <w:r w:rsidRPr="00E7066A">
        <w:rPr>
          <w:sz w:val="24"/>
          <w:szCs w:val="24"/>
        </w:rPr>
        <w:t xml:space="preserve"> </w:t>
      </w:r>
    </w:p>
    <w:p w14:paraId="62F0C5A7" w14:textId="77777777" w:rsidR="009303A4" w:rsidRPr="00747556" w:rsidRDefault="00AA52D3" w:rsidP="00AA52D3">
      <w:pPr>
        <w:numPr>
          <w:ilvl w:val="2"/>
          <w:numId w:val="29"/>
        </w:numPr>
        <w:ind w:right="79"/>
        <w:rPr>
          <w:sz w:val="24"/>
          <w:szCs w:val="24"/>
        </w:rPr>
      </w:pPr>
      <w:r w:rsidRPr="00747556">
        <w:rPr>
          <w:sz w:val="24"/>
          <w:szCs w:val="24"/>
        </w:rPr>
        <w:t>У</w:t>
      </w:r>
      <w:r w:rsidR="00BF1170" w:rsidRPr="00747556">
        <w:rPr>
          <w:sz w:val="24"/>
          <w:szCs w:val="24"/>
        </w:rPr>
        <w:t>станавливать и/или изменять ограничения н</w:t>
      </w:r>
      <w:r w:rsidR="002A65D8" w:rsidRPr="00747556">
        <w:rPr>
          <w:sz w:val="24"/>
          <w:szCs w:val="24"/>
        </w:rPr>
        <w:t xml:space="preserve">а суммы Операций, производимых Держателем </w:t>
      </w:r>
      <w:r w:rsidR="00BF1170" w:rsidRPr="00747556">
        <w:rPr>
          <w:sz w:val="24"/>
          <w:szCs w:val="24"/>
        </w:rPr>
        <w:t xml:space="preserve">в сети Интернет. </w:t>
      </w:r>
    </w:p>
    <w:p w14:paraId="49DB9120" w14:textId="77777777" w:rsidR="002A65D8" w:rsidRPr="00E7066A" w:rsidRDefault="002A65D8" w:rsidP="00AA52D3">
      <w:pPr>
        <w:numPr>
          <w:ilvl w:val="2"/>
          <w:numId w:val="29"/>
        </w:numPr>
        <w:ind w:right="79"/>
        <w:rPr>
          <w:sz w:val="24"/>
          <w:szCs w:val="24"/>
        </w:rPr>
      </w:pPr>
      <w:r w:rsidRPr="00F6472D">
        <w:rPr>
          <w:sz w:val="24"/>
          <w:szCs w:val="24"/>
        </w:rPr>
        <w:t>Отказать в исполнении заявле</w:t>
      </w:r>
      <w:r w:rsidRPr="00E7066A">
        <w:rPr>
          <w:sz w:val="24"/>
          <w:szCs w:val="24"/>
        </w:rPr>
        <w:t>ния Держателя Карты об изменении установленных Банком Лимитов по операциям и ограничениям на суммы Операций, производимых Держателем в сети Интернет.</w:t>
      </w:r>
    </w:p>
    <w:p w14:paraId="075B6354" w14:textId="77777777" w:rsidR="009303A4" w:rsidRPr="00747556" w:rsidRDefault="00BF1170" w:rsidP="00AA52D3">
      <w:pPr>
        <w:numPr>
          <w:ilvl w:val="2"/>
          <w:numId w:val="29"/>
        </w:numPr>
        <w:ind w:right="79"/>
        <w:rPr>
          <w:sz w:val="24"/>
          <w:szCs w:val="24"/>
        </w:rPr>
      </w:pPr>
      <w:r w:rsidRPr="00747556">
        <w:rPr>
          <w:sz w:val="24"/>
          <w:szCs w:val="24"/>
        </w:rPr>
        <w:t xml:space="preserve">В случае прекращения трудовых отношений Клиента с Организацией, а также в случае прекращения Банком обслуживания Организации в рамках Зарплатного проекта: </w:t>
      </w:r>
    </w:p>
    <w:p w14:paraId="57FE33CE" w14:textId="77777777" w:rsidR="009303A4" w:rsidRPr="00747556" w:rsidRDefault="00BF1170">
      <w:pPr>
        <w:numPr>
          <w:ilvl w:val="0"/>
          <w:numId w:val="8"/>
        </w:numPr>
        <w:spacing w:after="160" w:line="259" w:lineRule="auto"/>
        <w:ind w:right="79" w:hanging="428"/>
        <w:rPr>
          <w:sz w:val="24"/>
          <w:szCs w:val="24"/>
        </w:rPr>
      </w:pPr>
      <w:r w:rsidRPr="00747556">
        <w:rPr>
          <w:sz w:val="24"/>
          <w:szCs w:val="24"/>
        </w:rPr>
        <w:t xml:space="preserve">Снизить Лимит овердрафта, установленный в рамках Договора, до нуля; </w:t>
      </w:r>
    </w:p>
    <w:p w14:paraId="4E1638B5" w14:textId="77777777" w:rsidR="009303A4" w:rsidRPr="00747556" w:rsidRDefault="00BF1170">
      <w:pPr>
        <w:numPr>
          <w:ilvl w:val="0"/>
          <w:numId w:val="8"/>
        </w:numPr>
        <w:ind w:right="79" w:hanging="428"/>
        <w:rPr>
          <w:sz w:val="24"/>
          <w:szCs w:val="24"/>
        </w:rPr>
      </w:pPr>
      <w:r w:rsidRPr="00747556">
        <w:rPr>
          <w:sz w:val="24"/>
          <w:szCs w:val="24"/>
        </w:rPr>
        <w:t xml:space="preserve">Изменить условия обслуживания Карты и перевести Клиентов с Тарифов Организации на действующие Тарифы Банка. </w:t>
      </w:r>
    </w:p>
    <w:p w14:paraId="458A4D8C" w14:textId="77777777" w:rsidR="009303A4" w:rsidRPr="00747556" w:rsidRDefault="00BF1170" w:rsidP="00AA52D3">
      <w:pPr>
        <w:pStyle w:val="a3"/>
        <w:numPr>
          <w:ilvl w:val="2"/>
          <w:numId w:val="29"/>
        </w:numPr>
        <w:ind w:right="79"/>
        <w:rPr>
          <w:sz w:val="24"/>
          <w:szCs w:val="24"/>
        </w:rPr>
      </w:pPr>
      <w:r w:rsidRPr="00747556">
        <w:rPr>
          <w:sz w:val="24"/>
          <w:szCs w:val="24"/>
        </w:rPr>
        <w:t xml:space="preserve">Банк оставляет за собой право в любой момент по собственному усмотрению изменять набор Операций, услуг и функций, связанных с использованием Карты. </w:t>
      </w:r>
    </w:p>
    <w:p w14:paraId="65CDCCDF" w14:textId="073D805A" w:rsidR="00AA52D3" w:rsidRPr="00747556" w:rsidRDefault="00BF1170" w:rsidP="00AA52D3">
      <w:pPr>
        <w:numPr>
          <w:ilvl w:val="2"/>
          <w:numId w:val="29"/>
        </w:numPr>
        <w:ind w:right="79"/>
        <w:rPr>
          <w:sz w:val="24"/>
          <w:szCs w:val="24"/>
        </w:rPr>
      </w:pPr>
      <w:r w:rsidRPr="00747556">
        <w:rPr>
          <w:sz w:val="24"/>
          <w:szCs w:val="24"/>
        </w:rPr>
        <w:t xml:space="preserve">Аннулировать Карту </w:t>
      </w:r>
      <w:r w:rsidR="00783750">
        <w:rPr>
          <w:sz w:val="24"/>
          <w:szCs w:val="24"/>
        </w:rPr>
        <w:t>(Д</w:t>
      </w:r>
      <w:r w:rsidR="00E01491" w:rsidRPr="00747556">
        <w:rPr>
          <w:sz w:val="24"/>
          <w:szCs w:val="24"/>
        </w:rPr>
        <w:t xml:space="preserve">ополнительную </w:t>
      </w:r>
      <w:r w:rsidR="00783750">
        <w:rPr>
          <w:sz w:val="24"/>
          <w:szCs w:val="24"/>
        </w:rPr>
        <w:t>к</w:t>
      </w:r>
      <w:r w:rsidR="00E01491" w:rsidRPr="00747556">
        <w:rPr>
          <w:sz w:val="24"/>
          <w:szCs w:val="24"/>
        </w:rPr>
        <w:t xml:space="preserve">арту) </w:t>
      </w:r>
      <w:r w:rsidRPr="00747556">
        <w:rPr>
          <w:sz w:val="24"/>
          <w:szCs w:val="24"/>
        </w:rPr>
        <w:t xml:space="preserve">(заблокировать и уничтожить) в случае ее неполучения Клиентом/Держателем Дополнительной карты. Комиссии, уплаченные Банку, в случае аннулирования Карты, не возвращаются. При аннулировании Карты Договор считается расторгнутым с момента полного исполнения Клиентом своих обязательств перед Банком в соответствии с Правилами (при условии, если у Клиента (Держателя Дополнительной карты) нет действующих/неполученных Карт). </w:t>
      </w:r>
    </w:p>
    <w:p w14:paraId="23397F20" w14:textId="7151B6D9" w:rsidR="009303A4" w:rsidRPr="00747556" w:rsidRDefault="00BF1170" w:rsidP="00AA52D3">
      <w:pPr>
        <w:numPr>
          <w:ilvl w:val="2"/>
          <w:numId w:val="29"/>
        </w:numPr>
        <w:ind w:right="79"/>
        <w:rPr>
          <w:sz w:val="24"/>
          <w:szCs w:val="24"/>
        </w:rPr>
      </w:pPr>
      <w:r w:rsidRPr="00747556">
        <w:rPr>
          <w:sz w:val="24"/>
          <w:szCs w:val="24"/>
        </w:rPr>
        <w:t>Вводить новые Тарифы и/или Правила, вносить изменения и/или дополнения, и/или отменять действующие Тарифы и/или Правила. При введении новых, изменении и/или дополнении, и/или отмене действующих Тарифов и/или Правил Банк не позднее, чем</w:t>
      </w:r>
      <w:r w:rsidR="00B02A9F" w:rsidRPr="00747556">
        <w:rPr>
          <w:sz w:val="24"/>
          <w:szCs w:val="24"/>
        </w:rPr>
        <w:t xml:space="preserve"> </w:t>
      </w:r>
      <w:r w:rsidRPr="00747556">
        <w:rPr>
          <w:sz w:val="24"/>
          <w:szCs w:val="24"/>
        </w:rPr>
        <w:t xml:space="preserve">за 10 (десять) </w:t>
      </w:r>
      <w:r w:rsidR="00E042DA">
        <w:rPr>
          <w:sz w:val="24"/>
          <w:szCs w:val="24"/>
        </w:rPr>
        <w:t>календарных</w:t>
      </w:r>
      <w:r w:rsidR="00C71D05" w:rsidRPr="00747556">
        <w:rPr>
          <w:sz w:val="24"/>
          <w:szCs w:val="24"/>
        </w:rPr>
        <w:t xml:space="preserve"> </w:t>
      </w:r>
      <w:r w:rsidRPr="00747556">
        <w:rPr>
          <w:sz w:val="24"/>
          <w:szCs w:val="24"/>
        </w:rPr>
        <w:t xml:space="preserve">дней до даты вступления в силу указанных изменений уведомляет Клиента путем: </w:t>
      </w:r>
    </w:p>
    <w:p w14:paraId="6FCEA89E" w14:textId="77777777" w:rsidR="00F10597" w:rsidRPr="00747556" w:rsidRDefault="00BF1170" w:rsidP="00F10597">
      <w:pPr>
        <w:pStyle w:val="a3"/>
        <w:numPr>
          <w:ilvl w:val="0"/>
          <w:numId w:val="35"/>
        </w:numPr>
        <w:spacing w:after="0" w:line="360" w:lineRule="auto"/>
        <w:ind w:left="1775" w:right="85" w:hanging="357"/>
        <w:rPr>
          <w:sz w:val="24"/>
          <w:szCs w:val="24"/>
        </w:rPr>
      </w:pPr>
      <w:r w:rsidRPr="00747556">
        <w:rPr>
          <w:sz w:val="24"/>
          <w:szCs w:val="24"/>
        </w:rPr>
        <w:t xml:space="preserve">размещения соответствующей информации, а также новой версии Тарифов </w:t>
      </w:r>
      <w:r w:rsidR="00F10597" w:rsidRPr="00747556">
        <w:rPr>
          <w:sz w:val="24"/>
          <w:szCs w:val="24"/>
        </w:rPr>
        <w:t>и</w:t>
      </w:r>
      <w:r w:rsidRPr="00747556">
        <w:rPr>
          <w:sz w:val="24"/>
          <w:szCs w:val="24"/>
        </w:rPr>
        <w:t xml:space="preserve">/или Правил в Офисе Банка; </w:t>
      </w:r>
    </w:p>
    <w:p w14:paraId="6627A5DD" w14:textId="11EBA7D4" w:rsidR="009303A4" w:rsidRPr="00747556" w:rsidRDefault="00BF1170" w:rsidP="00F10597">
      <w:pPr>
        <w:pStyle w:val="a3"/>
        <w:numPr>
          <w:ilvl w:val="0"/>
          <w:numId w:val="35"/>
        </w:numPr>
        <w:spacing w:after="0" w:line="360" w:lineRule="auto"/>
        <w:ind w:left="1775" w:right="85" w:hanging="357"/>
        <w:rPr>
          <w:sz w:val="24"/>
          <w:szCs w:val="24"/>
        </w:rPr>
      </w:pPr>
      <w:r w:rsidRPr="00747556">
        <w:rPr>
          <w:sz w:val="24"/>
          <w:szCs w:val="24"/>
        </w:rPr>
        <w:t xml:space="preserve">размещения соответствующей информации, а также новой версии Тарифов и/или Правил на </w:t>
      </w:r>
      <w:r w:rsidR="00C71D05" w:rsidRPr="00747556">
        <w:rPr>
          <w:sz w:val="24"/>
          <w:szCs w:val="24"/>
        </w:rPr>
        <w:t>официально</w:t>
      </w:r>
      <w:r w:rsidR="00C71D05">
        <w:rPr>
          <w:sz w:val="24"/>
          <w:szCs w:val="24"/>
        </w:rPr>
        <w:t>й</w:t>
      </w:r>
      <w:r w:rsidR="00C71D05" w:rsidRPr="00747556">
        <w:rPr>
          <w:sz w:val="24"/>
          <w:szCs w:val="24"/>
        </w:rPr>
        <w:t xml:space="preserve"> </w:t>
      </w:r>
      <w:r w:rsidR="00F10597" w:rsidRPr="00747556">
        <w:rPr>
          <w:sz w:val="24"/>
          <w:szCs w:val="24"/>
        </w:rPr>
        <w:t>странице</w:t>
      </w:r>
      <w:r w:rsidRPr="00747556">
        <w:rPr>
          <w:sz w:val="24"/>
          <w:szCs w:val="24"/>
        </w:rPr>
        <w:t xml:space="preserve"> Банка в сети Интернет</w:t>
      </w:r>
      <w:hyperlink r:id="rId16">
        <w:r w:rsidR="00F10597" w:rsidRPr="00747556">
          <w:rPr>
            <w:sz w:val="24"/>
            <w:szCs w:val="24"/>
          </w:rPr>
          <w:t>;</w:t>
        </w:r>
      </w:hyperlink>
      <w:r w:rsidRPr="00747556">
        <w:rPr>
          <w:sz w:val="24"/>
          <w:szCs w:val="24"/>
        </w:rPr>
        <w:t xml:space="preserve"> </w:t>
      </w:r>
    </w:p>
    <w:p w14:paraId="1A1301DA" w14:textId="27B2BCCF" w:rsidR="00AA52D3" w:rsidRPr="00747556" w:rsidRDefault="00BF1170" w:rsidP="00AA52D3">
      <w:pPr>
        <w:pStyle w:val="a3"/>
        <w:numPr>
          <w:ilvl w:val="2"/>
          <w:numId w:val="29"/>
        </w:numPr>
        <w:ind w:right="79"/>
        <w:rPr>
          <w:sz w:val="24"/>
          <w:szCs w:val="24"/>
        </w:rPr>
      </w:pPr>
      <w:r w:rsidRPr="00747556">
        <w:rPr>
          <w:sz w:val="24"/>
          <w:szCs w:val="24"/>
        </w:rPr>
        <w:t xml:space="preserve">Все изменения и/или дополнения действующих Тарифов и/или Правил вступают в силу по истечении 10 (десяти) </w:t>
      </w:r>
      <w:r w:rsidR="00C71D05">
        <w:rPr>
          <w:sz w:val="24"/>
          <w:szCs w:val="24"/>
        </w:rPr>
        <w:t xml:space="preserve">рабочих </w:t>
      </w:r>
      <w:r w:rsidRPr="00747556">
        <w:rPr>
          <w:sz w:val="24"/>
          <w:szCs w:val="24"/>
        </w:rPr>
        <w:t>дней после дня их опубликова</w:t>
      </w:r>
      <w:r w:rsidR="00BE7CEA" w:rsidRPr="00747556">
        <w:rPr>
          <w:sz w:val="24"/>
          <w:szCs w:val="24"/>
        </w:rPr>
        <w:t xml:space="preserve">ния в соответствии с п. </w:t>
      </w:r>
      <w:r w:rsidR="00AA52D3" w:rsidRPr="00747556">
        <w:rPr>
          <w:sz w:val="24"/>
          <w:szCs w:val="24"/>
        </w:rPr>
        <w:t>7.2.13</w:t>
      </w:r>
      <w:r w:rsidR="00F10597" w:rsidRPr="00747556">
        <w:rPr>
          <w:sz w:val="24"/>
          <w:szCs w:val="24"/>
        </w:rPr>
        <w:t>.</w:t>
      </w:r>
      <w:r w:rsidRPr="00747556">
        <w:rPr>
          <w:sz w:val="24"/>
          <w:szCs w:val="24"/>
        </w:rPr>
        <w:t xml:space="preserve"> Правил.</w:t>
      </w:r>
    </w:p>
    <w:p w14:paraId="663AD79E" w14:textId="77777777" w:rsidR="009303A4" w:rsidRPr="00747556" w:rsidRDefault="00BF1170" w:rsidP="00AA52D3">
      <w:pPr>
        <w:pStyle w:val="a3"/>
        <w:numPr>
          <w:ilvl w:val="2"/>
          <w:numId w:val="29"/>
        </w:numPr>
        <w:ind w:right="79"/>
        <w:rPr>
          <w:sz w:val="24"/>
          <w:szCs w:val="24"/>
        </w:rPr>
      </w:pPr>
      <w:r w:rsidRPr="00747556">
        <w:rPr>
          <w:sz w:val="24"/>
          <w:szCs w:val="24"/>
        </w:rPr>
        <w:t xml:space="preserve">Моментом ознакомления Клиента с опубликованной информацией считается момент, с которого информация стала доступна для Клиентов. </w:t>
      </w:r>
    </w:p>
    <w:p w14:paraId="7A6EB6EA" w14:textId="77777777" w:rsidR="009303A4" w:rsidRDefault="00BF1170" w:rsidP="00AA52D3">
      <w:pPr>
        <w:numPr>
          <w:ilvl w:val="2"/>
          <w:numId w:val="29"/>
        </w:numPr>
        <w:ind w:right="79"/>
        <w:rPr>
          <w:sz w:val="24"/>
          <w:szCs w:val="24"/>
        </w:rPr>
      </w:pPr>
      <w:r w:rsidRPr="00747556">
        <w:rPr>
          <w:sz w:val="24"/>
          <w:szCs w:val="24"/>
        </w:rPr>
        <w:t>Если от Клиента до даты вступления в силу изменений и/или дополнений Правил и/или Тарифов не получен отказ от принятия таких изменений и/или дополнений в соответствии с</w:t>
      </w:r>
      <w:r w:rsidRPr="00DE106F">
        <w:t xml:space="preserve"> </w:t>
      </w:r>
      <w:r w:rsidRPr="00747556">
        <w:rPr>
          <w:sz w:val="24"/>
          <w:szCs w:val="24"/>
        </w:rPr>
        <w:t xml:space="preserve">п. </w:t>
      </w:r>
      <w:r w:rsidR="00DE106F" w:rsidRPr="00747556">
        <w:rPr>
          <w:sz w:val="24"/>
          <w:szCs w:val="24"/>
        </w:rPr>
        <w:t>7.4.9.</w:t>
      </w:r>
      <w:r w:rsidRPr="00747556">
        <w:rPr>
          <w:sz w:val="24"/>
          <w:szCs w:val="24"/>
        </w:rPr>
        <w:t xml:space="preserve"> Правил, то указанные изменения и/или дополнения считаются безоговорочно принятыми Клиентом. Согласие Клиента на внесение изменений и/или дополнений в Правила и/или Тарифы считается полученным. Заключение дополнительного соглашения к Договору не требуется. Изменения и/или дополнения, внесенные Банком, становятся обязательными для Сторон. </w:t>
      </w:r>
    </w:p>
    <w:p w14:paraId="0261323F" w14:textId="78805F82" w:rsidR="00704E30" w:rsidRPr="00747556" w:rsidRDefault="00704E30" w:rsidP="00AA52D3">
      <w:pPr>
        <w:numPr>
          <w:ilvl w:val="2"/>
          <w:numId w:val="29"/>
        </w:numPr>
        <w:ind w:right="79"/>
        <w:rPr>
          <w:sz w:val="24"/>
          <w:szCs w:val="24"/>
        </w:rPr>
      </w:pPr>
      <w:r>
        <w:rPr>
          <w:sz w:val="24"/>
          <w:szCs w:val="24"/>
        </w:rPr>
        <w:t xml:space="preserve">Обращаться в Банк за разъяснениями по порядку расчетов между Банком, Платежной системой и кредитной организацией – </w:t>
      </w:r>
      <w:proofErr w:type="spellStart"/>
      <w:r>
        <w:rPr>
          <w:sz w:val="24"/>
          <w:szCs w:val="24"/>
        </w:rPr>
        <w:t>эквайрером</w:t>
      </w:r>
      <w:proofErr w:type="spellEnd"/>
      <w:r>
        <w:rPr>
          <w:sz w:val="24"/>
          <w:szCs w:val="24"/>
        </w:rPr>
        <w:t>, приведшей к списанию суммы денежных средств со Счета, предусматривающего совершение операций с использованием Карт, в валюте, отличной от валюты совершенной Операции.</w:t>
      </w:r>
    </w:p>
    <w:p w14:paraId="046C2C24" w14:textId="77777777" w:rsidR="009303A4" w:rsidRPr="00747556" w:rsidRDefault="00BF1170" w:rsidP="000E58C3">
      <w:pPr>
        <w:numPr>
          <w:ilvl w:val="2"/>
          <w:numId w:val="29"/>
        </w:numPr>
        <w:spacing w:after="0" w:line="360" w:lineRule="auto"/>
        <w:ind w:right="79"/>
        <w:rPr>
          <w:sz w:val="24"/>
          <w:szCs w:val="24"/>
        </w:rPr>
      </w:pPr>
      <w:r w:rsidRPr="00747556">
        <w:rPr>
          <w:sz w:val="24"/>
          <w:szCs w:val="24"/>
        </w:rPr>
        <w:t>Расторгнуть в одностороннем порядке Договор в любое время, в том числе в случае несогласия Клиента с вносимыми Банком изменениями и/или дополнениями в Правила и/или Тарифы, в порядке, установленном разделом 1</w:t>
      </w:r>
      <w:r w:rsidR="0087726B" w:rsidRPr="00747556">
        <w:rPr>
          <w:sz w:val="24"/>
          <w:szCs w:val="24"/>
        </w:rPr>
        <w:t>1</w:t>
      </w:r>
      <w:r w:rsidRPr="00747556">
        <w:rPr>
          <w:sz w:val="24"/>
          <w:szCs w:val="24"/>
        </w:rPr>
        <w:t xml:space="preserve"> настоящих Правил. </w:t>
      </w:r>
    </w:p>
    <w:p w14:paraId="44E621BE" w14:textId="77777777" w:rsidR="009303A4" w:rsidRPr="00747556" w:rsidRDefault="00BF1170" w:rsidP="000E58C3">
      <w:pPr>
        <w:pStyle w:val="a3"/>
        <w:numPr>
          <w:ilvl w:val="1"/>
          <w:numId w:val="29"/>
        </w:numPr>
        <w:tabs>
          <w:tab w:val="center" w:pos="1602"/>
        </w:tabs>
        <w:spacing w:after="0" w:line="360" w:lineRule="auto"/>
        <w:ind w:right="0"/>
        <w:jc w:val="left"/>
        <w:rPr>
          <w:sz w:val="24"/>
          <w:szCs w:val="24"/>
        </w:rPr>
      </w:pPr>
      <w:r w:rsidRPr="00747556">
        <w:rPr>
          <w:b/>
          <w:sz w:val="24"/>
          <w:szCs w:val="24"/>
        </w:rPr>
        <w:t xml:space="preserve">Клиент обязан: </w:t>
      </w:r>
    </w:p>
    <w:p w14:paraId="4BA9467F" w14:textId="77777777" w:rsidR="009303A4" w:rsidRPr="00747556" w:rsidRDefault="00BF1170" w:rsidP="000E58C3">
      <w:pPr>
        <w:pStyle w:val="a3"/>
        <w:numPr>
          <w:ilvl w:val="2"/>
          <w:numId w:val="29"/>
        </w:numPr>
        <w:spacing w:after="0" w:line="360" w:lineRule="auto"/>
        <w:ind w:right="79"/>
        <w:rPr>
          <w:sz w:val="24"/>
          <w:szCs w:val="24"/>
        </w:rPr>
      </w:pPr>
      <w:r w:rsidRPr="00747556">
        <w:rPr>
          <w:sz w:val="24"/>
          <w:szCs w:val="24"/>
        </w:rPr>
        <w:t xml:space="preserve">При внесении денежных средств на Счет, а также при подписании Заявления </w:t>
      </w:r>
      <w:r w:rsidR="0027761B" w:rsidRPr="00747556">
        <w:rPr>
          <w:sz w:val="24"/>
          <w:szCs w:val="24"/>
        </w:rPr>
        <w:t xml:space="preserve">на открытие счета </w:t>
      </w:r>
      <w:r w:rsidRPr="00747556">
        <w:rPr>
          <w:sz w:val="24"/>
          <w:szCs w:val="24"/>
        </w:rPr>
        <w:t>и</w:t>
      </w:r>
      <w:r w:rsidR="0027761B" w:rsidRPr="00747556">
        <w:rPr>
          <w:sz w:val="24"/>
          <w:szCs w:val="24"/>
        </w:rPr>
        <w:t xml:space="preserve"> выпуск Карты, при </w:t>
      </w:r>
      <w:r w:rsidRPr="00747556">
        <w:rPr>
          <w:sz w:val="24"/>
          <w:szCs w:val="24"/>
        </w:rPr>
        <w:t xml:space="preserve">получении Карты предоставить документы и сведения, необходимые Банку для осуществления функций, предусмотренных действующим законодательством Российской Федерации. </w:t>
      </w:r>
    </w:p>
    <w:p w14:paraId="38025320" w14:textId="77777777" w:rsidR="009303A4" w:rsidRPr="00747556" w:rsidRDefault="00BF1170" w:rsidP="00AA52D3">
      <w:pPr>
        <w:numPr>
          <w:ilvl w:val="2"/>
          <w:numId w:val="29"/>
        </w:numPr>
        <w:ind w:right="79"/>
        <w:rPr>
          <w:sz w:val="24"/>
          <w:szCs w:val="24"/>
        </w:rPr>
      </w:pPr>
      <w:r w:rsidRPr="00747556">
        <w:rPr>
          <w:sz w:val="24"/>
          <w:szCs w:val="24"/>
        </w:rPr>
        <w:t xml:space="preserve">Использовать Карту и Счет для совершения Операций в строгом соответствии с действующим законодательством Российской Федерации, нормативными актами Банка России, Правилами и Договором. </w:t>
      </w:r>
    </w:p>
    <w:p w14:paraId="4C3BB60F" w14:textId="77777777" w:rsidR="009303A4" w:rsidRPr="00747556" w:rsidRDefault="00BF1170" w:rsidP="00AA52D3">
      <w:pPr>
        <w:numPr>
          <w:ilvl w:val="2"/>
          <w:numId w:val="29"/>
        </w:numPr>
        <w:ind w:right="79"/>
        <w:rPr>
          <w:sz w:val="24"/>
          <w:szCs w:val="24"/>
        </w:rPr>
      </w:pPr>
      <w:r w:rsidRPr="00747556">
        <w:rPr>
          <w:sz w:val="24"/>
          <w:szCs w:val="24"/>
        </w:rPr>
        <w:t xml:space="preserve">Не использовать Карту и Счет для проведения Операций, связанных с осуществлением предпринимательской деятельности. </w:t>
      </w:r>
    </w:p>
    <w:p w14:paraId="29C44993" w14:textId="77777777" w:rsidR="009303A4" w:rsidRPr="00747556" w:rsidRDefault="00BF1170" w:rsidP="00AA52D3">
      <w:pPr>
        <w:numPr>
          <w:ilvl w:val="2"/>
          <w:numId w:val="29"/>
        </w:numPr>
        <w:spacing w:after="147" w:line="259" w:lineRule="auto"/>
        <w:ind w:right="79"/>
        <w:rPr>
          <w:sz w:val="24"/>
          <w:szCs w:val="24"/>
        </w:rPr>
      </w:pPr>
      <w:r w:rsidRPr="00747556">
        <w:rPr>
          <w:sz w:val="24"/>
          <w:szCs w:val="24"/>
        </w:rPr>
        <w:t xml:space="preserve">Соблюдать Правила, условия Договора и Тарифы. </w:t>
      </w:r>
    </w:p>
    <w:p w14:paraId="6A4743FF" w14:textId="77777777" w:rsidR="009303A4" w:rsidRPr="00747556" w:rsidRDefault="00BF1170" w:rsidP="00AA52D3">
      <w:pPr>
        <w:numPr>
          <w:ilvl w:val="2"/>
          <w:numId w:val="29"/>
        </w:numPr>
        <w:ind w:right="79"/>
        <w:rPr>
          <w:sz w:val="24"/>
          <w:szCs w:val="24"/>
        </w:rPr>
      </w:pPr>
      <w:r w:rsidRPr="00747556">
        <w:rPr>
          <w:sz w:val="24"/>
          <w:szCs w:val="24"/>
        </w:rPr>
        <w:t xml:space="preserve">Совершать Операции в пределах Доступного лимита и не допускать перерасход средств по Счету, превышающих Доступный лимит. </w:t>
      </w:r>
    </w:p>
    <w:p w14:paraId="4B08854C" w14:textId="77777777" w:rsidR="009303A4" w:rsidRPr="00747556" w:rsidRDefault="00BF1170" w:rsidP="00AA52D3">
      <w:pPr>
        <w:numPr>
          <w:ilvl w:val="2"/>
          <w:numId w:val="29"/>
        </w:numPr>
        <w:ind w:right="79"/>
        <w:rPr>
          <w:sz w:val="24"/>
          <w:szCs w:val="24"/>
        </w:rPr>
      </w:pPr>
      <w:r w:rsidRPr="00747556">
        <w:rPr>
          <w:sz w:val="24"/>
          <w:szCs w:val="24"/>
        </w:rPr>
        <w:t xml:space="preserve">Не допускать передачу и неправомерное использование Карты, ПИН-кода или реквизитов Карты третьими лицами. </w:t>
      </w:r>
    </w:p>
    <w:p w14:paraId="20EE9186" w14:textId="77777777" w:rsidR="00AA52D3" w:rsidRPr="00747556" w:rsidRDefault="00BF1170" w:rsidP="00AA52D3">
      <w:pPr>
        <w:numPr>
          <w:ilvl w:val="2"/>
          <w:numId w:val="29"/>
        </w:numPr>
        <w:ind w:right="79"/>
        <w:rPr>
          <w:sz w:val="24"/>
          <w:szCs w:val="24"/>
        </w:rPr>
      </w:pPr>
      <w:r w:rsidRPr="00747556">
        <w:rPr>
          <w:sz w:val="24"/>
          <w:szCs w:val="24"/>
        </w:rPr>
        <w:t xml:space="preserve">Хранить в тайне от третьих лиц Кодовое слово, Карту и ее реквизиты и ПИН-код. Ни при каких условиях не допускать разглашения ПИН-кода, в том числе и сотрудникам Банка, использовать Кодовое слово только в случаях, предусмотренных Правилами. В случае если после получения Клиентом Карты ПИН-код и/или Кодовое слово и/или Карта и/или ее реквизиты станут доступны третьим лицам (не по вине Банка), Банк освобождается от ответственности за возникшие в связи с этим убытки Клиента. </w:t>
      </w:r>
    </w:p>
    <w:p w14:paraId="7B517E25" w14:textId="77777777" w:rsidR="009303A4" w:rsidRPr="00747556" w:rsidRDefault="00BF1170" w:rsidP="00AA52D3">
      <w:pPr>
        <w:numPr>
          <w:ilvl w:val="2"/>
          <w:numId w:val="29"/>
        </w:numPr>
        <w:ind w:right="79"/>
        <w:rPr>
          <w:sz w:val="24"/>
          <w:szCs w:val="24"/>
        </w:rPr>
      </w:pPr>
      <w:r w:rsidRPr="00747556">
        <w:rPr>
          <w:sz w:val="24"/>
          <w:szCs w:val="24"/>
        </w:rPr>
        <w:t xml:space="preserve">Принимать все меры по предотвращению утраты Карты, и/или ее реквизитов, и/или ПИН-кода, а также их несанкционированного использования. </w:t>
      </w:r>
    </w:p>
    <w:p w14:paraId="006141B0" w14:textId="370A5D89" w:rsidR="009303A4" w:rsidRPr="00747556" w:rsidRDefault="0027761B" w:rsidP="00AA52D3">
      <w:pPr>
        <w:numPr>
          <w:ilvl w:val="2"/>
          <w:numId w:val="29"/>
        </w:numPr>
        <w:ind w:right="79"/>
        <w:rPr>
          <w:sz w:val="24"/>
          <w:szCs w:val="24"/>
        </w:rPr>
      </w:pPr>
      <w:r w:rsidRPr="00747556">
        <w:rPr>
          <w:sz w:val="24"/>
          <w:szCs w:val="24"/>
        </w:rPr>
        <w:t>Представить номер мобильного телефона для</w:t>
      </w:r>
      <w:r w:rsidR="00BF1170" w:rsidRPr="00747556">
        <w:rPr>
          <w:sz w:val="24"/>
          <w:szCs w:val="24"/>
        </w:rPr>
        <w:t xml:space="preserve"> информирования о совершении Операций </w:t>
      </w:r>
      <w:r w:rsidRPr="00747556">
        <w:rPr>
          <w:sz w:val="24"/>
          <w:szCs w:val="24"/>
        </w:rPr>
        <w:t>по Карте.</w:t>
      </w:r>
      <w:r w:rsidR="00B02A9F" w:rsidRPr="00747556">
        <w:rPr>
          <w:sz w:val="24"/>
          <w:szCs w:val="24"/>
        </w:rPr>
        <w:t xml:space="preserve"> </w:t>
      </w:r>
    </w:p>
    <w:p w14:paraId="2E21B450" w14:textId="6EF608D7" w:rsidR="00AA52D3" w:rsidRPr="00747556" w:rsidRDefault="00BF1170" w:rsidP="00AA52D3">
      <w:pPr>
        <w:numPr>
          <w:ilvl w:val="2"/>
          <w:numId w:val="29"/>
        </w:numPr>
        <w:ind w:right="79"/>
        <w:rPr>
          <w:sz w:val="24"/>
          <w:szCs w:val="24"/>
        </w:rPr>
      </w:pPr>
      <w:r w:rsidRPr="00747556">
        <w:rPr>
          <w:sz w:val="24"/>
          <w:szCs w:val="24"/>
        </w:rPr>
        <w:t xml:space="preserve">Сохранять полученные при совершении Операций Документы (в </w:t>
      </w:r>
      <w:proofErr w:type="spellStart"/>
      <w:r w:rsidRPr="00747556">
        <w:rPr>
          <w:sz w:val="24"/>
          <w:szCs w:val="24"/>
        </w:rPr>
        <w:t>т.ч</w:t>
      </w:r>
      <w:proofErr w:type="spellEnd"/>
      <w:r w:rsidRPr="00747556">
        <w:rPr>
          <w:sz w:val="24"/>
          <w:szCs w:val="24"/>
        </w:rPr>
        <w:t xml:space="preserve">. Документы по Операциям с использованием Дополнительных </w:t>
      </w:r>
      <w:r w:rsidR="00783750">
        <w:rPr>
          <w:sz w:val="24"/>
          <w:szCs w:val="24"/>
        </w:rPr>
        <w:t>к</w:t>
      </w:r>
      <w:r w:rsidRPr="00747556">
        <w:rPr>
          <w:sz w:val="24"/>
          <w:szCs w:val="24"/>
        </w:rPr>
        <w:t xml:space="preserve">арт) не менее 180 (ста восьмидесяти) календарных дней после совершения Операции и/или до получения Выписки по Карте (уведомления от Банка), в которой(-ом) указаны данные Операции. </w:t>
      </w:r>
    </w:p>
    <w:p w14:paraId="5E0F1D74" w14:textId="77777777" w:rsidR="009303A4" w:rsidRPr="00747556" w:rsidRDefault="00BF1170" w:rsidP="00AA52D3">
      <w:pPr>
        <w:numPr>
          <w:ilvl w:val="2"/>
          <w:numId w:val="29"/>
        </w:numPr>
        <w:ind w:right="79"/>
        <w:rPr>
          <w:sz w:val="24"/>
          <w:szCs w:val="24"/>
        </w:rPr>
      </w:pPr>
      <w:r w:rsidRPr="00747556">
        <w:rPr>
          <w:sz w:val="24"/>
          <w:szCs w:val="24"/>
        </w:rPr>
        <w:t xml:space="preserve">Своевременно и в полном объеме оплачивать услуги Банка в соответствии с Правилами, Договором и Тарифами. </w:t>
      </w:r>
    </w:p>
    <w:p w14:paraId="04E9E2CE" w14:textId="77777777" w:rsidR="009303A4" w:rsidRPr="00747556" w:rsidRDefault="00BF1170" w:rsidP="00AA52D3">
      <w:pPr>
        <w:numPr>
          <w:ilvl w:val="2"/>
          <w:numId w:val="29"/>
        </w:numPr>
        <w:ind w:right="79"/>
        <w:rPr>
          <w:sz w:val="24"/>
          <w:szCs w:val="24"/>
        </w:rPr>
      </w:pPr>
      <w:r w:rsidRPr="00747556">
        <w:rPr>
          <w:sz w:val="24"/>
          <w:szCs w:val="24"/>
        </w:rPr>
        <w:t xml:space="preserve">Самостоятельно контролировать состояние Счета и движение средств по нему, достаточность денежных средств на Счете, необходимых для оплаты Операций и списания Банком комиссий за проведение Операций, предусмотренных Тарифами, действующими в Банке на дату совершения Операции. </w:t>
      </w:r>
    </w:p>
    <w:p w14:paraId="1BAEAF63" w14:textId="3803FA7C" w:rsidR="00AA52D3" w:rsidRPr="00747556" w:rsidRDefault="00BF1170" w:rsidP="00AA52D3">
      <w:pPr>
        <w:numPr>
          <w:ilvl w:val="2"/>
          <w:numId w:val="29"/>
        </w:numPr>
        <w:ind w:right="79"/>
        <w:rPr>
          <w:sz w:val="24"/>
          <w:szCs w:val="24"/>
        </w:rPr>
      </w:pPr>
      <w:r w:rsidRPr="00747556">
        <w:rPr>
          <w:sz w:val="24"/>
          <w:szCs w:val="24"/>
        </w:rPr>
        <w:t>Самостоятельно контролировать получение Выписки по Карте (мини-выписки). В случае несогласия с Операцией(-</w:t>
      </w:r>
      <w:proofErr w:type="spellStart"/>
      <w:r w:rsidRPr="00747556">
        <w:rPr>
          <w:sz w:val="24"/>
          <w:szCs w:val="24"/>
        </w:rPr>
        <w:t>ями</w:t>
      </w:r>
      <w:proofErr w:type="spellEnd"/>
      <w:r w:rsidRPr="00747556">
        <w:rPr>
          <w:sz w:val="24"/>
          <w:szCs w:val="24"/>
        </w:rPr>
        <w:t>), отраженной(-</w:t>
      </w:r>
      <w:proofErr w:type="spellStart"/>
      <w:r w:rsidRPr="00747556">
        <w:rPr>
          <w:sz w:val="24"/>
          <w:szCs w:val="24"/>
        </w:rPr>
        <w:t>ыми</w:t>
      </w:r>
      <w:proofErr w:type="spellEnd"/>
      <w:r w:rsidRPr="00747556">
        <w:rPr>
          <w:sz w:val="24"/>
          <w:szCs w:val="24"/>
        </w:rPr>
        <w:t>) в Выписке по Карте (мини-выписке), Клиент может обратиться в Офис Банка с письменным заявлением в срок не позднее дня следующего за днем получения Выписки по Карте (мини-выписки), SMS-сообщения или иного уведомления от Банка, (если иной срок не установлен действующим законодательством Российской Федерации) приложив имеющиеся у него Документы. Неполучение Банком претензии в течение указанного в настоящем пункте срока свидетельствует о согласии Клиента с Операцией(-</w:t>
      </w:r>
      <w:proofErr w:type="spellStart"/>
      <w:r w:rsidRPr="00747556">
        <w:rPr>
          <w:sz w:val="24"/>
          <w:szCs w:val="24"/>
        </w:rPr>
        <w:t>ями</w:t>
      </w:r>
      <w:proofErr w:type="spellEnd"/>
      <w:r w:rsidRPr="00747556">
        <w:rPr>
          <w:sz w:val="24"/>
          <w:szCs w:val="24"/>
        </w:rPr>
        <w:t>), отраженной(</w:t>
      </w:r>
      <w:proofErr w:type="spellStart"/>
      <w:r w:rsidRPr="00747556">
        <w:rPr>
          <w:sz w:val="24"/>
          <w:szCs w:val="24"/>
        </w:rPr>
        <w:t>ыми</w:t>
      </w:r>
      <w:proofErr w:type="spellEnd"/>
      <w:r w:rsidRPr="00747556">
        <w:rPr>
          <w:sz w:val="24"/>
          <w:szCs w:val="24"/>
        </w:rPr>
        <w:t>) в Выписке по Карте (мини-выписке) или ином уведомлении.</w:t>
      </w:r>
      <w:r w:rsidR="00B02A9F" w:rsidRPr="00747556">
        <w:rPr>
          <w:sz w:val="24"/>
          <w:szCs w:val="24"/>
        </w:rPr>
        <w:t xml:space="preserve"> </w:t>
      </w:r>
    </w:p>
    <w:p w14:paraId="178B256F" w14:textId="77777777" w:rsidR="009303A4" w:rsidRPr="00747556" w:rsidRDefault="00BF1170" w:rsidP="00AA52D3">
      <w:pPr>
        <w:numPr>
          <w:ilvl w:val="2"/>
          <w:numId w:val="29"/>
        </w:numPr>
        <w:ind w:right="79"/>
        <w:rPr>
          <w:sz w:val="24"/>
          <w:szCs w:val="24"/>
        </w:rPr>
      </w:pPr>
      <w:r w:rsidRPr="00747556">
        <w:rPr>
          <w:sz w:val="24"/>
          <w:szCs w:val="24"/>
        </w:rPr>
        <w:t xml:space="preserve">В течение 3 (трех) рабочих дней с даты издания приказа о прекращении (расторжении) трудового договора с Сотрудником Организации письменно информировать Банк о прекращении трудовых отношений с Организацией. </w:t>
      </w:r>
    </w:p>
    <w:p w14:paraId="5027DD34" w14:textId="77777777" w:rsidR="009303A4" w:rsidRPr="00E7066A" w:rsidRDefault="00BF1170" w:rsidP="00AA52D3">
      <w:pPr>
        <w:numPr>
          <w:ilvl w:val="2"/>
          <w:numId w:val="29"/>
        </w:numPr>
        <w:ind w:right="79"/>
        <w:rPr>
          <w:sz w:val="24"/>
          <w:szCs w:val="24"/>
        </w:rPr>
      </w:pPr>
      <w:r w:rsidRPr="00E7066A">
        <w:rPr>
          <w:sz w:val="24"/>
          <w:szCs w:val="24"/>
        </w:rPr>
        <w:t xml:space="preserve">Подать заявление на закрытие всех Карт, выпущенных к Счету за </w:t>
      </w:r>
      <w:r w:rsidR="005B49A5" w:rsidRPr="00E7066A">
        <w:rPr>
          <w:sz w:val="24"/>
          <w:szCs w:val="24"/>
        </w:rPr>
        <w:t>45</w:t>
      </w:r>
      <w:r w:rsidRPr="00E7066A">
        <w:rPr>
          <w:sz w:val="24"/>
          <w:szCs w:val="24"/>
        </w:rPr>
        <w:t xml:space="preserve"> (</w:t>
      </w:r>
      <w:r w:rsidR="005B49A5" w:rsidRPr="00E7066A">
        <w:rPr>
          <w:sz w:val="24"/>
          <w:szCs w:val="24"/>
        </w:rPr>
        <w:t>сорок пять</w:t>
      </w:r>
      <w:r w:rsidRPr="00E7066A">
        <w:rPr>
          <w:sz w:val="24"/>
          <w:szCs w:val="24"/>
        </w:rPr>
        <w:t xml:space="preserve">) календарных дней до предполагаемой даты закрытия Счета, и возвратить в Банк все Карты, выданные к Счету. После принятия заявления на закрытие Карты и до закрытия Счета, по Счету осуществляются все Операции, предусмотренные действующим законодательством Российской Федерации, при этом Клиент обязуется в дату закрытия Счета обратиться в Банк для проведения окончательных взаиморасчетов и получения подтверждения о закрытии Счета. </w:t>
      </w:r>
    </w:p>
    <w:p w14:paraId="245DF17A" w14:textId="77777777" w:rsidR="009303A4" w:rsidRPr="00747556" w:rsidRDefault="00BF1170" w:rsidP="00AA52D3">
      <w:pPr>
        <w:numPr>
          <w:ilvl w:val="2"/>
          <w:numId w:val="29"/>
        </w:numPr>
        <w:spacing w:after="148" w:line="259" w:lineRule="auto"/>
        <w:ind w:right="79"/>
        <w:rPr>
          <w:sz w:val="24"/>
          <w:szCs w:val="24"/>
        </w:rPr>
      </w:pPr>
      <w:r w:rsidRPr="00747556">
        <w:rPr>
          <w:sz w:val="24"/>
          <w:szCs w:val="24"/>
        </w:rPr>
        <w:t xml:space="preserve">Возвратить в Банк все Карты, выданные к Счету в рамках Договора: </w:t>
      </w:r>
    </w:p>
    <w:p w14:paraId="4305AA24" w14:textId="0BB8E2D8" w:rsidR="009303A4" w:rsidRPr="00747556" w:rsidRDefault="00BF1170">
      <w:pPr>
        <w:numPr>
          <w:ilvl w:val="0"/>
          <w:numId w:val="8"/>
        </w:numPr>
        <w:spacing w:after="159" w:line="259" w:lineRule="auto"/>
        <w:ind w:right="79" w:hanging="428"/>
        <w:rPr>
          <w:sz w:val="24"/>
          <w:szCs w:val="24"/>
        </w:rPr>
      </w:pPr>
      <w:r w:rsidRPr="00747556">
        <w:rPr>
          <w:sz w:val="24"/>
          <w:szCs w:val="24"/>
        </w:rPr>
        <w:t>по истечении срока действия Карты в течение 15 (пятнадцати) рабочих дней;</w:t>
      </w:r>
      <w:r w:rsidR="00B02A9F" w:rsidRPr="00747556">
        <w:rPr>
          <w:sz w:val="24"/>
          <w:szCs w:val="24"/>
        </w:rPr>
        <w:t xml:space="preserve"> </w:t>
      </w:r>
    </w:p>
    <w:p w14:paraId="4B5CF23B" w14:textId="77777777" w:rsidR="009303A4" w:rsidRPr="00747556" w:rsidRDefault="00BF1170">
      <w:pPr>
        <w:numPr>
          <w:ilvl w:val="0"/>
          <w:numId w:val="8"/>
        </w:numPr>
        <w:spacing w:after="155" w:line="259" w:lineRule="auto"/>
        <w:ind w:right="79" w:hanging="428"/>
        <w:rPr>
          <w:sz w:val="24"/>
          <w:szCs w:val="24"/>
        </w:rPr>
      </w:pPr>
      <w:r w:rsidRPr="00747556">
        <w:rPr>
          <w:sz w:val="24"/>
          <w:szCs w:val="24"/>
        </w:rPr>
        <w:t xml:space="preserve">при </w:t>
      </w:r>
      <w:proofErr w:type="spellStart"/>
      <w:r w:rsidRPr="00747556">
        <w:rPr>
          <w:sz w:val="24"/>
          <w:szCs w:val="24"/>
        </w:rPr>
        <w:t>перевыпуске</w:t>
      </w:r>
      <w:proofErr w:type="spellEnd"/>
      <w:r w:rsidRPr="00747556">
        <w:rPr>
          <w:sz w:val="24"/>
          <w:szCs w:val="24"/>
        </w:rPr>
        <w:t xml:space="preserve"> Карты; </w:t>
      </w:r>
    </w:p>
    <w:p w14:paraId="47C5A264" w14:textId="77777777" w:rsidR="009303A4" w:rsidRPr="00747556" w:rsidRDefault="00BF1170">
      <w:pPr>
        <w:numPr>
          <w:ilvl w:val="0"/>
          <w:numId w:val="8"/>
        </w:numPr>
        <w:ind w:right="79" w:hanging="428"/>
        <w:rPr>
          <w:sz w:val="24"/>
          <w:szCs w:val="24"/>
        </w:rPr>
      </w:pPr>
      <w:r w:rsidRPr="00747556">
        <w:rPr>
          <w:sz w:val="24"/>
          <w:szCs w:val="24"/>
        </w:rPr>
        <w:t xml:space="preserve">по требованию Банка в течение 10 (десяти) календарных дней с даты получения уведомления от Банка о необходимости возврата Карты; </w:t>
      </w:r>
    </w:p>
    <w:p w14:paraId="03F3B1D2" w14:textId="77777777" w:rsidR="009303A4" w:rsidRPr="00747556" w:rsidRDefault="00BF1170">
      <w:pPr>
        <w:numPr>
          <w:ilvl w:val="0"/>
          <w:numId w:val="8"/>
        </w:numPr>
        <w:spacing w:after="155" w:line="259" w:lineRule="auto"/>
        <w:ind w:right="79" w:hanging="428"/>
        <w:rPr>
          <w:sz w:val="24"/>
          <w:szCs w:val="24"/>
        </w:rPr>
      </w:pPr>
      <w:r w:rsidRPr="00747556">
        <w:rPr>
          <w:sz w:val="24"/>
          <w:szCs w:val="24"/>
        </w:rPr>
        <w:t xml:space="preserve">при расторжении Договора; </w:t>
      </w:r>
    </w:p>
    <w:p w14:paraId="36F97073" w14:textId="77777777" w:rsidR="009303A4" w:rsidRPr="00747556" w:rsidRDefault="00BF1170">
      <w:pPr>
        <w:numPr>
          <w:ilvl w:val="0"/>
          <w:numId w:val="8"/>
        </w:numPr>
        <w:spacing w:after="152" w:line="259" w:lineRule="auto"/>
        <w:ind w:right="79" w:hanging="428"/>
        <w:rPr>
          <w:sz w:val="24"/>
          <w:szCs w:val="24"/>
        </w:rPr>
      </w:pPr>
      <w:r w:rsidRPr="00747556">
        <w:rPr>
          <w:sz w:val="24"/>
          <w:szCs w:val="24"/>
        </w:rPr>
        <w:t xml:space="preserve">по иным основаниям, кроме случаев утери/хищения Карты. </w:t>
      </w:r>
    </w:p>
    <w:p w14:paraId="1A5BB73C" w14:textId="7CD48C2D" w:rsidR="009303A4" w:rsidRPr="00747556" w:rsidRDefault="00BF1170" w:rsidP="00AA52D3">
      <w:pPr>
        <w:pStyle w:val="a3"/>
        <w:numPr>
          <w:ilvl w:val="2"/>
          <w:numId w:val="29"/>
        </w:numPr>
        <w:ind w:right="79"/>
        <w:rPr>
          <w:sz w:val="24"/>
          <w:szCs w:val="24"/>
        </w:rPr>
      </w:pPr>
      <w:r w:rsidRPr="00747556">
        <w:rPr>
          <w:sz w:val="24"/>
          <w:szCs w:val="24"/>
        </w:rPr>
        <w:t>Самостоятельно либо через Доверенное лицо знакомиться с условиями действующих Правил и Тарифов.</w:t>
      </w:r>
      <w:r w:rsidR="00B02A9F" w:rsidRPr="00747556">
        <w:rPr>
          <w:sz w:val="24"/>
          <w:szCs w:val="24"/>
        </w:rPr>
        <w:t xml:space="preserve"> </w:t>
      </w:r>
    </w:p>
    <w:p w14:paraId="4B9128E7" w14:textId="77777777" w:rsidR="009303A4" w:rsidRPr="00747556" w:rsidRDefault="00BF1170" w:rsidP="00AA52D3">
      <w:pPr>
        <w:numPr>
          <w:ilvl w:val="2"/>
          <w:numId w:val="29"/>
        </w:numPr>
        <w:ind w:right="79"/>
        <w:rPr>
          <w:sz w:val="24"/>
          <w:szCs w:val="24"/>
        </w:rPr>
      </w:pPr>
      <w:r w:rsidRPr="00747556">
        <w:rPr>
          <w:sz w:val="24"/>
          <w:szCs w:val="24"/>
        </w:rPr>
        <w:t>С целью обеспечения гарантированного ознакомления с изменениями и/или дополнениями Тарифов и/или Правил Клиент обязуется самостоятельно либо через Доверенное лицо ежемесячно отслеживать информацию об указанных изменениях и/или дополнениях, о которых Банк уведомля</w:t>
      </w:r>
      <w:r w:rsidR="00AA52D3" w:rsidRPr="00747556">
        <w:rPr>
          <w:sz w:val="24"/>
          <w:szCs w:val="24"/>
        </w:rPr>
        <w:t>ет Клиента в соответствии с п. 7</w:t>
      </w:r>
      <w:r w:rsidRPr="00747556">
        <w:rPr>
          <w:sz w:val="24"/>
          <w:szCs w:val="24"/>
        </w:rPr>
        <w:t>.2.1</w:t>
      </w:r>
      <w:r w:rsidR="00AA52D3" w:rsidRPr="00747556">
        <w:rPr>
          <w:sz w:val="24"/>
          <w:szCs w:val="24"/>
        </w:rPr>
        <w:t>3</w:t>
      </w:r>
      <w:r w:rsidRPr="00747556">
        <w:rPr>
          <w:sz w:val="24"/>
          <w:szCs w:val="24"/>
        </w:rPr>
        <w:t xml:space="preserve">. Правил. Присоединение к Правилам на иных условиях не допускается. </w:t>
      </w:r>
    </w:p>
    <w:p w14:paraId="1ADAF0EC" w14:textId="77777777" w:rsidR="009303A4" w:rsidRPr="00747556" w:rsidRDefault="00BF1170" w:rsidP="00AA52D3">
      <w:pPr>
        <w:numPr>
          <w:ilvl w:val="2"/>
          <w:numId w:val="29"/>
        </w:numPr>
        <w:ind w:right="79"/>
        <w:rPr>
          <w:sz w:val="24"/>
          <w:szCs w:val="24"/>
        </w:rPr>
      </w:pPr>
      <w:r w:rsidRPr="00747556">
        <w:rPr>
          <w:sz w:val="24"/>
          <w:szCs w:val="24"/>
        </w:rPr>
        <w:t>Ознакомить Держателя Дополнительной карты с условиями</w:t>
      </w:r>
      <w:r w:rsidR="005B49A5" w:rsidRPr="00747556">
        <w:rPr>
          <w:sz w:val="24"/>
          <w:szCs w:val="24"/>
        </w:rPr>
        <w:t xml:space="preserve"> Правил</w:t>
      </w:r>
      <w:r w:rsidRPr="00747556">
        <w:rPr>
          <w:sz w:val="24"/>
          <w:szCs w:val="24"/>
        </w:rPr>
        <w:t xml:space="preserve"> и Тарифами. </w:t>
      </w:r>
    </w:p>
    <w:p w14:paraId="5C5960C1" w14:textId="791BA169" w:rsidR="00662468" w:rsidRPr="00747556" w:rsidRDefault="000E34FB" w:rsidP="00AA52D3">
      <w:pPr>
        <w:numPr>
          <w:ilvl w:val="2"/>
          <w:numId w:val="29"/>
        </w:numPr>
        <w:ind w:right="79"/>
        <w:rPr>
          <w:sz w:val="24"/>
          <w:szCs w:val="24"/>
        </w:rPr>
      </w:pPr>
      <w:r w:rsidRPr="00747556">
        <w:rPr>
          <w:sz w:val="24"/>
          <w:szCs w:val="24"/>
        </w:rPr>
        <w:t>Предоставлять информацию и документы (оригиналы или должным образом заверенные копии), необходимые для идентификации Клиента, его Представителя, Выгодоприобретателя, Бе</w:t>
      </w:r>
      <w:r w:rsidR="00C925F9" w:rsidRPr="00747556">
        <w:rPr>
          <w:sz w:val="24"/>
          <w:szCs w:val="24"/>
        </w:rPr>
        <w:t xml:space="preserve">нефициарного владельца, </w:t>
      </w:r>
      <w:r w:rsidR="00783750">
        <w:rPr>
          <w:sz w:val="24"/>
          <w:szCs w:val="24"/>
        </w:rPr>
        <w:t>Держателя Карты (Д</w:t>
      </w:r>
      <w:r w:rsidRPr="00747556">
        <w:rPr>
          <w:sz w:val="24"/>
          <w:szCs w:val="24"/>
        </w:rPr>
        <w:t xml:space="preserve">ополнительной </w:t>
      </w:r>
      <w:r w:rsidR="00783750">
        <w:rPr>
          <w:sz w:val="24"/>
          <w:szCs w:val="24"/>
        </w:rPr>
        <w:t>к</w:t>
      </w:r>
      <w:r w:rsidRPr="00747556">
        <w:rPr>
          <w:sz w:val="24"/>
          <w:szCs w:val="24"/>
        </w:rPr>
        <w:t>арты), а также обновления идентификационных сведений указанных категорий лиц. Не позднее 3 (трех) рабочих дней с д</w:t>
      </w:r>
      <w:r w:rsidR="005B49A5" w:rsidRPr="00747556">
        <w:rPr>
          <w:sz w:val="24"/>
          <w:szCs w:val="24"/>
        </w:rPr>
        <w:t xml:space="preserve">аты изменения </w:t>
      </w:r>
      <w:proofErr w:type="gramStart"/>
      <w:r w:rsidR="005B49A5" w:rsidRPr="00747556">
        <w:rPr>
          <w:sz w:val="24"/>
          <w:szCs w:val="24"/>
        </w:rPr>
        <w:t xml:space="preserve">идентификационных </w:t>
      </w:r>
      <w:r w:rsidRPr="00747556">
        <w:rPr>
          <w:sz w:val="24"/>
          <w:szCs w:val="24"/>
        </w:rPr>
        <w:t>сведений</w:t>
      </w:r>
      <w:proofErr w:type="gramEnd"/>
      <w:r w:rsidRPr="00747556">
        <w:rPr>
          <w:sz w:val="24"/>
          <w:szCs w:val="24"/>
        </w:rPr>
        <w:t xml:space="preserve"> указанных в настоящем пункте категорий лиц представлять в Банк </w:t>
      </w:r>
      <w:r w:rsidR="00C925F9" w:rsidRPr="00747556">
        <w:rPr>
          <w:sz w:val="24"/>
          <w:szCs w:val="24"/>
        </w:rPr>
        <w:t xml:space="preserve">актуальную </w:t>
      </w:r>
      <w:r w:rsidRPr="00747556">
        <w:rPr>
          <w:sz w:val="24"/>
          <w:szCs w:val="24"/>
        </w:rPr>
        <w:t>информацию и документы</w:t>
      </w:r>
      <w:r w:rsidR="00C925F9" w:rsidRPr="00747556">
        <w:rPr>
          <w:sz w:val="24"/>
          <w:szCs w:val="24"/>
        </w:rPr>
        <w:t>, подтверждающие изменение идентификационных сведений, ранее заявленных Банку.</w:t>
      </w:r>
    </w:p>
    <w:p w14:paraId="6BE1AFD7" w14:textId="48F13835" w:rsidR="00C925F9" w:rsidRPr="00747556" w:rsidRDefault="00C925F9" w:rsidP="00AA52D3">
      <w:pPr>
        <w:numPr>
          <w:ilvl w:val="2"/>
          <w:numId w:val="29"/>
        </w:numPr>
        <w:ind w:right="79"/>
        <w:rPr>
          <w:sz w:val="24"/>
          <w:szCs w:val="24"/>
        </w:rPr>
      </w:pPr>
      <w:r w:rsidRPr="00747556">
        <w:rPr>
          <w:sz w:val="24"/>
          <w:szCs w:val="24"/>
        </w:rPr>
        <w:t>Представлять по требованию Банка в срок не позднее 3 (трех) рабочих дней с даты направления Банком Клиенту запроса</w:t>
      </w:r>
      <w:r w:rsidR="00B02A9F" w:rsidRPr="00747556">
        <w:rPr>
          <w:sz w:val="24"/>
          <w:szCs w:val="24"/>
        </w:rPr>
        <w:t xml:space="preserve"> </w:t>
      </w:r>
      <w:r w:rsidRPr="00747556">
        <w:rPr>
          <w:sz w:val="24"/>
          <w:szCs w:val="24"/>
        </w:rPr>
        <w:t>информацию и</w:t>
      </w:r>
      <w:r w:rsidR="00B02A9F" w:rsidRPr="00747556">
        <w:rPr>
          <w:sz w:val="24"/>
          <w:szCs w:val="24"/>
        </w:rPr>
        <w:t xml:space="preserve"> </w:t>
      </w:r>
      <w:r w:rsidRPr="00747556">
        <w:rPr>
          <w:sz w:val="24"/>
          <w:szCs w:val="24"/>
        </w:rPr>
        <w:t>документы (оригиналы или должным образом заверенные копии), запрашиваемые Банком по основания</w:t>
      </w:r>
      <w:r w:rsidR="002B1FFA" w:rsidRPr="00747556">
        <w:rPr>
          <w:sz w:val="24"/>
          <w:szCs w:val="24"/>
        </w:rPr>
        <w:t>м</w:t>
      </w:r>
      <w:r w:rsidRPr="00747556">
        <w:rPr>
          <w:sz w:val="24"/>
          <w:szCs w:val="24"/>
        </w:rPr>
        <w:t>, предусмотренным законодательство</w:t>
      </w:r>
      <w:r w:rsidR="002B1FFA" w:rsidRPr="00747556">
        <w:rPr>
          <w:sz w:val="24"/>
          <w:szCs w:val="24"/>
        </w:rPr>
        <w:t>м</w:t>
      </w:r>
      <w:r w:rsidRPr="00747556">
        <w:rPr>
          <w:sz w:val="24"/>
          <w:szCs w:val="24"/>
        </w:rPr>
        <w:t xml:space="preserve"> РФ, в том числе Федеральным законом от 07.08.2001 № 115-ФЗ</w:t>
      </w:r>
      <w:r w:rsidR="002B1FFA" w:rsidRPr="00747556">
        <w:rPr>
          <w:sz w:val="24"/>
          <w:szCs w:val="24"/>
        </w:rPr>
        <w:t>, нормативными документами Банка России, в том числе информацию об источниках происхождения и целях расходования денежных средств.</w:t>
      </w:r>
    </w:p>
    <w:p w14:paraId="4C23C23E" w14:textId="053CC751" w:rsidR="00F32611" w:rsidRPr="00747556" w:rsidRDefault="00F32611" w:rsidP="00AA52D3">
      <w:pPr>
        <w:numPr>
          <w:ilvl w:val="2"/>
          <w:numId w:val="29"/>
        </w:numPr>
        <w:ind w:right="79"/>
        <w:rPr>
          <w:sz w:val="24"/>
          <w:szCs w:val="24"/>
        </w:rPr>
      </w:pPr>
      <w:r w:rsidRPr="00747556">
        <w:rPr>
          <w:sz w:val="24"/>
          <w:szCs w:val="24"/>
        </w:rPr>
        <w:t xml:space="preserve">Получить Карту (Дополнительную </w:t>
      </w:r>
      <w:r w:rsidR="00783750">
        <w:rPr>
          <w:sz w:val="24"/>
          <w:szCs w:val="24"/>
        </w:rPr>
        <w:t>к</w:t>
      </w:r>
      <w:r w:rsidRPr="00747556">
        <w:rPr>
          <w:sz w:val="24"/>
          <w:szCs w:val="24"/>
        </w:rPr>
        <w:t>арту)</w:t>
      </w:r>
      <w:r w:rsidR="001674F5" w:rsidRPr="00747556">
        <w:rPr>
          <w:sz w:val="24"/>
          <w:szCs w:val="24"/>
        </w:rPr>
        <w:t xml:space="preserve"> в Офисе Банка</w:t>
      </w:r>
      <w:r w:rsidRPr="00747556">
        <w:rPr>
          <w:sz w:val="24"/>
          <w:szCs w:val="24"/>
        </w:rPr>
        <w:t>, оформить расписку в получении карты и ПИН-конверта</w:t>
      </w:r>
      <w:r w:rsidR="00E04155" w:rsidRPr="00747556">
        <w:rPr>
          <w:sz w:val="24"/>
          <w:szCs w:val="24"/>
        </w:rPr>
        <w:t xml:space="preserve"> к ней, расписаться шариковой ручкой на полосе для подписи на оборотной стороне Карты (Дополнительной </w:t>
      </w:r>
      <w:r w:rsidR="00783750">
        <w:rPr>
          <w:sz w:val="24"/>
          <w:szCs w:val="24"/>
        </w:rPr>
        <w:t>к</w:t>
      </w:r>
      <w:r w:rsidR="00E04155" w:rsidRPr="00747556">
        <w:rPr>
          <w:sz w:val="24"/>
          <w:szCs w:val="24"/>
        </w:rPr>
        <w:t xml:space="preserve">арты) и обеспечить наличие подписи Держателя на оборотной стороне Дополнительной </w:t>
      </w:r>
      <w:r w:rsidR="00783750">
        <w:rPr>
          <w:sz w:val="24"/>
          <w:szCs w:val="24"/>
        </w:rPr>
        <w:t>к</w:t>
      </w:r>
      <w:r w:rsidR="00E04155" w:rsidRPr="00747556">
        <w:rPr>
          <w:sz w:val="24"/>
          <w:szCs w:val="24"/>
        </w:rPr>
        <w:t xml:space="preserve">арты. Отсутствие или несоответствие подписи на Карте (Дополнительной </w:t>
      </w:r>
      <w:r w:rsidR="00783750">
        <w:rPr>
          <w:sz w:val="24"/>
          <w:szCs w:val="24"/>
        </w:rPr>
        <w:t>к</w:t>
      </w:r>
      <w:r w:rsidR="00E04155" w:rsidRPr="00747556">
        <w:rPr>
          <w:sz w:val="24"/>
          <w:szCs w:val="24"/>
        </w:rPr>
        <w:t>арте). Отсутст</w:t>
      </w:r>
      <w:r w:rsidR="001674F5" w:rsidRPr="00747556">
        <w:rPr>
          <w:sz w:val="24"/>
          <w:szCs w:val="24"/>
        </w:rPr>
        <w:t>вие или несоответствие подписи на Карте, подписи, проставляемой Держателем на документе по Операции, может являться основанием к отказу в проведении Операции и изъятию такой Карты из обращения.</w:t>
      </w:r>
    </w:p>
    <w:p w14:paraId="12DF972C" w14:textId="77777777" w:rsidR="00F63652" w:rsidRDefault="00C818AC" w:rsidP="00AA52D3">
      <w:pPr>
        <w:numPr>
          <w:ilvl w:val="2"/>
          <w:numId w:val="29"/>
        </w:numPr>
        <w:ind w:right="79"/>
        <w:rPr>
          <w:sz w:val="24"/>
          <w:szCs w:val="24"/>
        </w:rPr>
      </w:pPr>
      <w:r w:rsidRPr="00747556">
        <w:rPr>
          <w:sz w:val="24"/>
          <w:szCs w:val="24"/>
        </w:rPr>
        <w:t>Предпринять меры, предусмотренные разделом 6 Правил в случае утраты Карты и/или ПИН-кода, а также в случае возникновения риск незаконного использования Карты и/или ее реквизитов.</w:t>
      </w:r>
    </w:p>
    <w:p w14:paraId="58A65145" w14:textId="7F88A339" w:rsidR="00DD5B1B" w:rsidRDefault="00DD5B1B" w:rsidP="00AA52D3">
      <w:pPr>
        <w:numPr>
          <w:ilvl w:val="2"/>
          <w:numId w:val="29"/>
        </w:numPr>
        <w:ind w:right="79"/>
        <w:rPr>
          <w:sz w:val="24"/>
          <w:szCs w:val="24"/>
        </w:rPr>
      </w:pPr>
      <w:r>
        <w:rPr>
          <w:sz w:val="24"/>
          <w:szCs w:val="24"/>
        </w:rPr>
        <w:t>Погасить задолженность по Неразрешенному овердрафту в срок, не превышающий 30 (Тридцать) календарных дней с даты ее возникновения.</w:t>
      </w:r>
    </w:p>
    <w:p w14:paraId="4330411A" w14:textId="0BAD265D" w:rsidR="00E17500" w:rsidRPr="007032FD" w:rsidRDefault="00E17500" w:rsidP="00AA52D3">
      <w:pPr>
        <w:numPr>
          <w:ilvl w:val="2"/>
          <w:numId w:val="29"/>
        </w:numPr>
        <w:ind w:right="79"/>
        <w:rPr>
          <w:sz w:val="24"/>
          <w:szCs w:val="24"/>
        </w:rPr>
      </w:pPr>
      <w:r w:rsidRPr="007032FD">
        <w:rPr>
          <w:sz w:val="24"/>
          <w:szCs w:val="24"/>
        </w:rPr>
        <w:t>Ознакомит</w:t>
      </w:r>
      <w:r w:rsidR="00284900" w:rsidRPr="007032FD">
        <w:rPr>
          <w:sz w:val="24"/>
          <w:szCs w:val="24"/>
        </w:rPr>
        <w:t>ь</w:t>
      </w:r>
      <w:r w:rsidRPr="007032FD">
        <w:rPr>
          <w:sz w:val="24"/>
          <w:szCs w:val="24"/>
        </w:rPr>
        <w:t>ся</w:t>
      </w:r>
      <w:r w:rsidR="00BE0705" w:rsidRPr="007032FD">
        <w:rPr>
          <w:sz w:val="24"/>
          <w:szCs w:val="24"/>
        </w:rPr>
        <w:t>/Ознакомить Держателя</w:t>
      </w:r>
      <w:r w:rsidRPr="007032FD">
        <w:rPr>
          <w:sz w:val="24"/>
          <w:szCs w:val="24"/>
        </w:rPr>
        <w:t xml:space="preserve"> с Памяткой о мерах безопасного </w:t>
      </w:r>
      <w:r w:rsidR="00284900" w:rsidRPr="007032FD">
        <w:rPr>
          <w:sz w:val="24"/>
          <w:szCs w:val="24"/>
        </w:rPr>
        <w:t>использования банковских карт, размещенной в местах обслуживания Клиента в Офисах Банка и на официальной странице Банка в сети Интернет.</w:t>
      </w:r>
    </w:p>
    <w:p w14:paraId="48746022" w14:textId="19D872DB" w:rsidR="001202F6" w:rsidRDefault="001202F6" w:rsidP="00AA52D3">
      <w:pPr>
        <w:numPr>
          <w:ilvl w:val="2"/>
          <w:numId w:val="29"/>
        </w:numPr>
        <w:ind w:right="79"/>
        <w:rPr>
          <w:sz w:val="24"/>
          <w:szCs w:val="24"/>
        </w:rPr>
      </w:pPr>
      <w:r>
        <w:rPr>
          <w:sz w:val="24"/>
          <w:szCs w:val="24"/>
        </w:rPr>
        <w:t xml:space="preserve">При обращении в Банк с заявлением на выпуск Дополнительной карты на имя Держателя Карты, не являющегося Клиентом, Клиент обязан предоставить согласие Держателя Дополнительной </w:t>
      </w:r>
      <w:r w:rsidR="00783750">
        <w:rPr>
          <w:sz w:val="24"/>
          <w:szCs w:val="24"/>
        </w:rPr>
        <w:t>к</w:t>
      </w:r>
      <w:r>
        <w:rPr>
          <w:sz w:val="24"/>
          <w:szCs w:val="24"/>
        </w:rPr>
        <w:t>арты на обработку персональных данных по форме Банка.</w:t>
      </w:r>
    </w:p>
    <w:p w14:paraId="26B733E0" w14:textId="77777777" w:rsidR="00C818AC" w:rsidRPr="00747556" w:rsidRDefault="00C818AC" w:rsidP="00AA52D3">
      <w:pPr>
        <w:numPr>
          <w:ilvl w:val="2"/>
          <w:numId w:val="29"/>
        </w:numPr>
        <w:ind w:right="79"/>
        <w:rPr>
          <w:sz w:val="24"/>
          <w:szCs w:val="24"/>
        </w:rPr>
      </w:pPr>
      <w:r w:rsidRPr="00747556">
        <w:rPr>
          <w:sz w:val="24"/>
          <w:szCs w:val="24"/>
        </w:rPr>
        <w:t>Нести иные обязанности, предусмотренные настоящими Правилами, Договором, Тарифами.</w:t>
      </w:r>
    </w:p>
    <w:p w14:paraId="5D4DD763" w14:textId="77777777" w:rsidR="009303A4" w:rsidRPr="00747556" w:rsidRDefault="00BF1170" w:rsidP="00D647FC">
      <w:pPr>
        <w:pStyle w:val="a3"/>
        <w:numPr>
          <w:ilvl w:val="1"/>
          <w:numId w:val="29"/>
        </w:numPr>
        <w:tabs>
          <w:tab w:val="center" w:pos="1616"/>
        </w:tabs>
        <w:spacing w:after="148" w:line="259" w:lineRule="auto"/>
        <w:ind w:right="0"/>
        <w:jc w:val="left"/>
        <w:rPr>
          <w:sz w:val="24"/>
          <w:szCs w:val="24"/>
        </w:rPr>
      </w:pPr>
      <w:r w:rsidRPr="00747556">
        <w:rPr>
          <w:b/>
          <w:sz w:val="24"/>
          <w:szCs w:val="24"/>
        </w:rPr>
        <w:t xml:space="preserve">Клиент вправе: </w:t>
      </w:r>
    </w:p>
    <w:p w14:paraId="0E4CE7F4" w14:textId="77777777" w:rsidR="009303A4" w:rsidRPr="00747556" w:rsidRDefault="00BF1170" w:rsidP="00A879D6">
      <w:pPr>
        <w:pStyle w:val="a3"/>
        <w:numPr>
          <w:ilvl w:val="2"/>
          <w:numId w:val="29"/>
        </w:numPr>
        <w:ind w:right="79"/>
        <w:rPr>
          <w:sz w:val="24"/>
          <w:szCs w:val="24"/>
        </w:rPr>
      </w:pPr>
      <w:r w:rsidRPr="00747556">
        <w:rPr>
          <w:sz w:val="24"/>
          <w:szCs w:val="24"/>
        </w:rPr>
        <w:t xml:space="preserve">Производить любые предусмотренные Правилами, Договором и Тарифами и не запрещенные действующим законодательством Российской Федерации Операции. </w:t>
      </w:r>
    </w:p>
    <w:p w14:paraId="376B4033" w14:textId="77777777" w:rsidR="00854D8D" w:rsidRPr="00747556" w:rsidRDefault="00BF1170" w:rsidP="00A879D6">
      <w:pPr>
        <w:numPr>
          <w:ilvl w:val="2"/>
          <w:numId w:val="29"/>
        </w:numPr>
        <w:ind w:right="79"/>
        <w:rPr>
          <w:sz w:val="24"/>
          <w:szCs w:val="24"/>
        </w:rPr>
      </w:pPr>
      <w:r w:rsidRPr="00747556">
        <w:rPr>
          <w:sz w:val="24"/>
          <w:szCs w:val="24"/>
        </w:rPr>
        <w:t>Использовать Карту в соответствии с Правилами, Тарифами и действующим законодательством Российской Федерации.</w:t>
      </w:r>
    </w:p>
    <w:p w14:paraId="288AC616" w14:textId="77777777" w:rsidR="009303A4" w:rsidRPr="00747556" w:rsidRDefault="00BF1170" w:rsidP="004D57EC">
      <w:pPr>
        <w:numPr>
          <w:ilvl w:val="2"/>
          <w:numId w:val="29"/>
        </w:numPr>
        <w:spacing w:after="0" w:line="360" w:lineRule="auto"/>
        <w:ind w:right="79"/>
        <w:rPr>
          <w:sz w:val="24"/>
          <w:szCs w:val="24"/>
        </w:rPr>
      </w:pPr>
      <w:r w:rsidRPr="00747556">
        <w:rPr>
          <w:sz w:val="24"/>
          <w:szCs w:val="24"/>
        </w:rPr>
        <w:t xml:space="preserve">Обращаться в </w:t>
      </w:r>
      <w:r w:rsidR="00854D8D" w:rsidRPr="00747556">
        <w:rPr>
          <w:sz w:val="24"/>
          <w:szCs w:val="24"/>
        </w:rPr>
        <w:t xml:space="preserve">Офис </w:t>
      </w:r>
      <w:r w:rsidRPr="00747556">
        <w:rPr>
          <w:sz w:val="24"/>
          <w:szCs w:val="24"/>
        </w:rPr>
        <w:t>Банк</w:t>
      </w:r>
      <w:r w:rsidR="00854D8D" w:rsidRPr="00747556">
        <w:rPr>
          <w:sz w:val="24"/>
          <w:szCs w:val="24"/>
        </w:rPr>
        <w:t>а</w:t>
      </w:r>
      <w:r w:rsidRPr="00747556">
        <w:rPr>
          <w:sz w:val="24"/>
          <w:szCs w:val="24"/>
        </w:rPr>
        <w:t xml:space="preserve"> с заявлением о Блокировке Карты/снятии Блокировки с Карты в соответствии с Правилами. </w:t>
      </w:r>
    </w:p>
    <w:p w14:paraId="6EDE007F" w14:textId="64F4B576" w:rsidR="009303A4" w:rsidRPr="00747556" w:rsidRDefault="00BF1170" w:rsidP="004D57EC">
      <w:pPr>
        <w:numPr>
          <w:ilvl w:val="2"/>
          <w:numId w:val="29"/>
        </w:numPr>
        <w:spacing w:after="0" w:line="360" w:lineRule="auto"/>
        <w:ind w:right="79"/>
        <w:rPr>
          <w:sz w:val="24"/>
          <w:szCs w:val="24"/>
        </w:rPr>
      </w:pPr>
      <w:r w:rsidRPr="00747556">
        <w:rPr>
          <w:sz w:val="24"/>
          <w:szCs w:val="24"/>
        </w:rPr>
        <w:t xml:space="preserve">Обращаться в Банк с заявлением о выдаче Дополнительных </w:t>
      </w:r>
      <w:r w:rsidR="00783750">
        <w:rPr>
          <w:sz w:val="24"/>
          <w:szCs w:val="24"/>
        </w:rPr>
        <w:t>к</w:t>
      </w:r>
      <w:r w:rsidRPr="00747556">
        <w:rPr>
          <w:sz w:val="24"/>
          <w:szCs w:val="24"/>
        </w:rPr>
        <w:t xml:space="preserve">арт, выпущенных на имя Клиента (Держателя Дополнительной карты). </w:t>
      </w:r>
    </w:p>
    <w:p w14:paraId="55C6056A" w14:textId="77777777" w:rsidR="004D57EC" w:rsidRPr="00747556" w:rsidRDefault="00BF1170" w:rsidP="004D57EC">
      <w:pPr>
        <w:numPr>
          <w:ilvl w:val="2"/>
          <w:numId w:val="29"/>
        </w:numPr>
        <w:spacing w:after="0" w:line="360" w:lineRule="auto"/>
        <w:ind w:right="79"/>
        <w:rPr>
          <w:sz w:val="24"/>
          <w:szCs w:val="24"/>
        </w:rPr>
      </w:pPr>
      <w:r w:rsidRPr="00747556">
        <w:rPr>
          <w:sz w:val="24"/>
          <w:szCs w:val="24"/>
        </w:rPr>
        <w:t xml:space="preserve">Для предотвращения несанкционированного использования и получения информации о состоянии Счета третьими лицами устанавливать/изменять Кодовое слово. Смена/установка Кодового слова может производиться необходимое количество раз на основании соответствующего письменного заявления Клиента и наличия документа, удостоверяющего личность. При смене Кодового слова новое Кодовое слово заменяет все ранее установленные Клиентом Кодовые слова по всем Картам, выпущенным Клиенту. </w:t>
      </w:r>
    </w:p>
    <w:p w14:paraId="28CAA853" w14:textId="77777777" w:rsidR="009303A4" w:rsidRPr="00747556" w:rsidRDefault="00BF1170" w:rsidP="004D57EC">
      <w:pPr>
        <w:numPr>
          <w:ilvl w:val="2"/>
          <w:numId w:val="29"/>
        </w:numPr>
        <w:spacing w:after="0" w:line="360" w:lineRule="auto"/>
        <w:ind w:right="79"/>
        <w:rPr>
          <w:sz w:val="24"/>
          <w:szCs w:val="24"/>
        </w:rPr>
      </w:pPr>
      <w:r w:rsidRPr="00747556">
        <w:rPr>
          <w:sz w:val="24"/>
          <w:szCs w:val="24"/>
        </w:rPr>
        <w:t xml:space="preserve">Получать сведения об Операциях в порядке, предусмотренном разделом </w:t>
      </w:r>
      <w:r w:rsidR="004D57EC" w:rsidRPr="00747556">
        <w:rPr>
          <w:sz w:val="24"/>
          <w:szCs w:val="24"/>
        </w:rPr>
        <w:t>8</w:t>
      </w:r>
      <w:r w:rsidRPr="00747556">
        <w:rPr>
          <w:sz w:val="24"/>
          <w:szCs w:val="24"/>
        </w:rPr>
        <w:t xml:space="preserve"> Правил. </w:t>
      </w:r>
    </w:p>
    <w:p w14:paraId="01A83273" w14:textId="77777777" w:rsidR="009303A4" w:rsidRPr="00747556" w:rsidRDefault="00BF1170" w:rsidP="004D57EC">
      <w:pPr>
        <w:numPr>
          <w:ilvl w:val="2"/>
          <w:numId w:val="29"/>
        </w:numPr>
        <w:spacing w:after="0" w:line="360" w:lineRule="auto"/>
        <w:ind w:right="79"/>
        <w:rPr>
          <w:sz w:val="24"/>
          <w:szCs w:val="24"/>
        </w:rPr>
      </w:pPr>
      <w:r w:rsidRPr="00747556">
        <w:rPr>
          <w:sz w:val="24"/>
          <w:szCs w:val="24"/>
        </w:rPr>
        <w:t xml:space="preserve">По окончании срока действия Карты, а также в случае утраты Карты и/или ее реквизитов; ПИН-кода; изменения реквизитов Карты (смена ФИО Держателя); в случае возникновения риска незаконного использования Карты и/или ее реквизитов третьими лицами, а также по иным основаниям по усмотрению Держателя обратиться в Офис Банка с письменным заявлением о её </w:t>
      </w:r>
      <w:proofErr w:type="spellStart"/>
      <w:r w:rsidRPr="00747556">
        <w:rPr>
          <w:sz w:val="24"/>
          <w:szCs w:val="24"/>
        </w:rPr>
        <w:t>перевыпуске</w:t>
      </w:r>
      <w:proofErr w:type="spellEnd"/>
      <w:r w:rsidRPr="00747556">
        <w:rPr>
          <w:sz w:val="24"/>
          <w:szCs w:val="24"/>
        </w:rPr>
        <w:t xml:space="preserve">. </w:t>
      </w:r>
    </w:p>
    <w:p w14:paraId="4A16DBCC" w14:textId="08EC36FF" w:rsidR="009303A4" w:rsidRPr="00A95256" w:rsidRDefault="00A95256" w:rsidP="00A95256">
      <w:pPr>
        <w:numPr>
          <w:ilvl w:val="2"/>
          <w:numId w:val="29"/>
        </w:numPr>
        <w:ind w:right="79"/>
        <w:rPr>
          <w:sz w:val="24"/>
          <w:szCs w:val="24"/>
        </w:rPr>
      </w:pPr>
      <w:r w:rsidRPr="00A95256">
        <w:rPr>
          <w:sz w:val="24"/>
          <w:szCs w:val="24"/>
        </w:rPr>
        <w:t>Самостоятельно о</w:t>
      </w:r>
      <w:r w:rsidR="00BF1170" w:rsidRPr="00A95256">
        <w:rPr>
          <w:sz w:val="24"/>
          <w:szCs w:val="24"/>
        </w:rPr>
        <w:t>существлять контроль расходования средств (в том числе с целью сокращения рисков мошенничества или несанкционированного использов</w:t>
      </w:r>
      <w:r w:rsidRPr="00A95256">
        <w:rPr>
          <w:sz w:val="24"/>
          <w:szCs w:val="24"/>
        </w:rPr>
        <w:t>ания Карты и/или ее реквизитов).</w:t>
      </w:r>
    </w:p>
    <w:p w14:paraId="69FAF015" w14:textId="77777777" w:rsidR="009303A4" w:rsidRPr="00747556" w:rsidRDefault="00BF1170" w:rsidP="00DE106F">
      <w:pPr>
        <w:pStyle w:val="a3"/>
        <w:numPr>
          <w:ilvl w:val="2"/>
          <w:numId w:val="29"/>
        </w:numPr>
        <w:ind w:right="79"/>
        <w:rPr>
          <w:sz w:val="24"/>
          <w:szCs w:val="24"/>
        </w:rPr>
      </w:pPr>
      <w:r w:rsidRPr="00747556">
        <w:rPr>
          <w:sz w:val="24"/>
          <w:szCs w:val="24"/>
        </w:rPr>
        <w:t>При внесен</w:t>
      </w:r>
      <w:r w:rsidR="00DE106F" w:rsidRPr="00747556">
        <w:rPr>
          <w:sz w:val="24"/>
          <w:szCs w:val="24"/>
        </w:rPr>
        <w:t>ии Банком (в соответствии с п. 7.2</w:t>
      </w:r>
      <w:r w:rsidRPr="00747556">
        <w:rPr>
          <w:sz w:val="24"/>
          <w:szCs w:val="24"/>
        </w:rPr>
        <w:t>.1</w:t>
      </w:r>
      <w:r w:rsidR="00DE106F" w:rsidRPr="00747556">
        <w:rPr>
          <w:sz w:val="24"/>
          <w:szCs w:val="24"/>
        </w:rPr>
        <w:t>3</w:t>
      </w:r>
      <w:r w:rsidRPr="00747556">
        <w:rPr>
          <w:sz w:val="24"/>
          <w:szCs w:val="24"/>
        </w:rPr>
        <w:t xml:space="preserve">. Правил) изменений и/или дополнений в Правила и/или Тарифы отказаться от принятия указанных изменений и/или дополнений. При этом Клиент обязан до даты вступления в силу изменений и/или дополнений в Правила и/или Тарифы, обеспечить одновременное выполнение следующих условий: </w:t>
      </w:r>
    </w:p>
    <w:p w14:paraId="5AD940B3" w14:textId="77777777" w:rsidR="009303A4" w:rsidRPr="00747556" w:rsidRDefault="00BF1170">
      <w:pPr>
        <w:numPr>
          <w:ilvl w:val="0"/>
          <w:numId w:val="8"/>
        </w:numPr>
        <w:ind w:right="79" w:hanging="428"/>
        <w:rPr>
          <w:sz w:val="24"/>
          <w:szCs w:val="24"/>
        </w:rPr>
      </w:pPr>
      <w:r w:rsidRPr="00747556">
        <w:rPr>
          <w:sz w:val="24"/>
          <w:szCs w:val="24"/>
        </w:rPr>
        <w:t xml:space="preserve">оформить в Офисе Банка заявление (по форме, установленной Банком) о расторжении Договора; </w:t>
      </w:r>
    </w:p>
    <w:p w14:paraId="5B940285" w14:textId="77777777" w:rsidR="009303A4" w:rsidRPr="00747556" w:rsidRDefault="00BF1170">
      <w:pPr>
        <w:numPr>
          <w:ilvl w:val="0"/>
          <w:numId w:val="8"/>
        </w:numPr>
        <w:ind w:right="79" w:hanging="428"/>
        <w:rPr>
          <w:sz w:val="24"/>
          <w:szCs w:val="24"/>
        </w:rPr>
      </w:pPr>
      <w:r w:rsidRPr="00747556">
        <w:rPr>
          <w:sz w:val="24"/>
          <w:szCs w:val="24"/>
        </w:rPr>
        <w:t>обеспечить исполнение обязательств перед Банком в рамках Договора в полном объеме, в соответствии с разделом 1</w:t>
      </w:r>
      <w:r w:rsidR="00DE106F" w:rsidRPr="00747556">
        <w:rPr>
          <w:sz w:val="24"/>
          <w:szCs w:val="24"/>
        </w:rPr>
        <w:t>1</w:t>
      </w:r>
      <w:r w:rsidRPr="00747556">
        <w:rPr>
          <w:sz w:val="24"/>
          <w:szCs w:val="24"/>
        </w:rPr>
        <w:t xml:space="preserve"> Правил. </w:t>
      </w:r>
    </w:p>
    <w:p w14:paraId="58318CF2" w14:textId="52D2685B" w:rsidR="009303A4" w:rsidRPr="00747556" w:rsidRDefault="00BF1170">
      <w:pPr>
        <w:ind w:left="1561" w:right="79" w:firstLine="0"/>
        <w:rPr>
          <w:sz w:val="24"/>
          <w:szCs w:val="24"/>
        </w:rPr>
      </w:pPr>
      <w:r w:rsidRPr="00747556">
        <w:rPr>
          <w:sz w:val="24"/>
          <w:szCs w:val="24"/>
        </w:rPr>
        <w:t>Стороны признают, что такой отказ Клиента является надлежащим способом уведомления Банка Клиентом о расторжении Договора. В случае неполучения Банком возражений от Клиента в соответствии с порядком, установленным настоящим пунктом, указанные изменения и/или дополнения считаются безоговорочно принятыми Клиентом, согласие Клиента на внесение изменений и/или дополнений считается полученным (заключение дополнительного соглашении к Договору</w:t>
      </w:r>
      <w:r w:rsidR="00B02A9F" w:rsidRPr="00747556">
        <w:rPr>
          <w:sz w:val="24"/>
          <w:szCs w:val="24"/>
        </w:rPr>
        <w:t xml:space="preserve"> </w:t>
      </w:r>
      <w:r w:rsidRPr="00747556">
        <w:rPr>
          <w:sz w:val="24"/>
          <w:szCs w:val="24"/>
        </w:rPr>
        <w:t xml:space="preserve">в этом случае не требуется). Изменения и/или дополнения, внесенные Банком, становятся обязательными для Сторон. </w:t>
      </w:r>
    </w:p>
    <w:p w14:paraId="7FF8F794" w14:textId="77777777" w:rsidR="009303A4" w:rsidRPr="00747556" w:rsidRDefault="00BF1170" w:rsidP="00DE106F">
      <w:pPr>
        <w:pStyle w:val="a3"/>
        <w:numPr>
          <w:ilvl w:val="2"/>
          <w:numId w:val="29"/>
        </w:numPr>
        <w:spacing w:after="262"/>
        <w:ind w:right="79"/>
        <w:rPr>
          <w:sz w:val="24"/>
          <w:szCs w:val="24"/>
        </w:rPr>
      </w:pPr>
      <w:r w:rsidRPr="00747556">
        <w:rPr>
          <w:sz w:val="24"/>
          <w:szCs w:val="24"/>
        </w:rPr>
        <w:t>Расторгнуть в одностороннем порядке Договор в любое время, в том числе в случае несогласия с изменениями и/или дополнениями, вносимыми Банком в Правила и/или Тарифы, в по</w:t>
      </w:r>
      <w:r w:rsidR="00DE106F" w:rsidRPr="00747556">
        <w:rPr>
          <w:sz w:val="24"/>
          <w:szCs w:val="24"/>
        </w:rPr>
        <w:t>рядке, установленном разделом 11</w:t>
      </w:r>
      <w:r w:rsidRPr="00747556">
        <w:rPr>
          <w:sz w:val="24"/>
          <w:szCs w:val="24"/>
        </w:rPr>
        <w:t xml:space="preserve"> Правил. </w:t>
      </w:r>
    </w:p>
    <w:p w14:paraId="0D3ED68A" w14:textId="572F48DD" w:rsidR="009303A4" w:rsidRPr="00747556" w:rsidRDefault="00BF1170" w:rsidP="007B1243">
      <w:pPr>
        <w:pStyle w:val="1"/>
        <w:numPr>
          <w:ilvl w:val="0"/>
          <w:numId w:val="29"/>
        </w:numPr>
        <w:ind w:left="557" w:right="0"/>
        <w:rPr>
          <w:sz w:val="24"/>
          <w:szCs w:val="24"/>
        </w:rPr>
      </w:pPr>
      <w:r w:rsidRPr="00747556">
        <w:rPr>
          <w:sz w:val="24"/>
          <w:szCs w:val="24"/>
        </w:rPr>
        <w:t>ИНФОРМАЦИЯ ОБ ОПЕРАЦИЯХ КЛИЕНТА</w:t>
      </w:r>
      <w:r w:rsidR="00B02A9F" w:rsidRPr="00747556">
        <w:rPr>
          <w:sz w:val="24"/>
          <w:szCs w:val="24"/>
        </w:rPr>
        <w:t xml:space="preserve"> </w:t>
      </w:r>
    </w:p>
    <w:p w14:paraId="3EB923A8" w14:textId="784BFE3D" w:rsidR="009303A4" w:rsidRPr="00747556" w:rsidRDefault="001A0427" w:rsidP="001A0427">
      <w:pPr>
        <w:pStyle w:val="a3"/>
        <w:numPr>
          <w:ilvl w:val="1"/>
          <w:numId w:val="29"/>
        </w:numPr>
        <w:spacing w:after="0" w:line="360" w:lineRule="auto"/>
        <w:ind w:right="79"/>
        <w:rPr>
          <w:sz w:val="24"/>
          <w:szCs w:val="24"/>
        </w:rPr>
      </w:pPr>
      <w:r w:rsidRPr="00747556">
        <w:rPr>
          <w:sz w:val="24"/>
          <w:szCs w:val="24"/>
        </w:rPr>
        <w:t>С</w:t>
      </w:r>
      <w:r w:rsidR="00BF1170" w:rsidRPr="00747556">
        <w:rPr>
          <w:sz w:val="24"/>
          <w:szCs w:val="24"/>
        </w:rPr>
        <w:t xml:space="preserve">пособами информирования Клиента/Держателя </w:t>
      </w:r>
      <w:r w:rsidRPr="00747556">
        <w:rPr>
          <w:sz w:val="24"/>
          <w:szCs w:val="24"/>
        </w:rPr>
        <w:t>К</w:t>
      </w:r>
      <w:r w:rsidR="00BF1170" w:rsidRPr="00747556">
        <w:rPr>
          <w:sz w:val="24"/>
          <w:szCs w:val="24"/>
        </w:rPr>
        <w:t>арты</w:t>
      </w:r>
      <w:r w:rsidRPr="00747556">
        <w:rPr>
          <w:sz w:val="24"/>
          <w:szCs w:val="24"/>
        </w:rPr>
        <w:t xml:space="preserve"> (Дополнительной </w:t>
      </w:r>
      <w:r w:rsidR="00783750">
        <w:rPr>
          <w:sz w:val="24"/>
          <w:szCs w:val="24"/>
        </w:rPr>
        <w:t>к</w:t>
      </w:r>
      <w:r w:rsidRPr="00747556">
        <w:rPr>
          <w:sz w:val="24"/>
          <w:szCs w:val="24"/>
        </w:rPr>
        <w:t>арты)</w:t>
      </w:r>
      <w:r w:rsidR="00B02A9F" w:rsidRPr="00747556">
        <w:rPr>
          <w:sz w:val="24"/>
          <w:szCs w:val="24"/>
        </w:rPr>
        <w:t xml:space="preserve"> </w:t>
      </w:r>
      <w:r w:rsidR="00BF1170" w:rsidRPr="00747556">
        <w:rPr>
          <w:sz w:val="24"/>
          <w:szCs w:val="24"/>
        </w:rPr>
        <w:t>о совершен</w:t>
      </w:r>
      <w:r w:rsidRPr="00747556">
        <w:rPr>
          <w:sz w:val="24"/>
          <w:szCs w:val="24"/>
        </w:rPr>
        <w:t>ии Операций являются следующие.</w:t>
      </w:r>
    </w:p>
    <w:p w14:paraId="5F99AE5C" w14:textId="77777777" w:rsidR="009303A4" w:rsidRPr="00747556" w:rsidRDefault="00BF1170" w:rsidP="001A0427">
      <w:pPr>
        <w:pStyle w:val="a3"/>
        <w:numPr>
          <w:ilvl w:val="2"/>
          <w:numId w:val="29"/>
        </w:numPr>
        <w:spacing w:after="0" w:line="360" w:lineRule="auto"/>
        <w:ind w:right="79"/>
        <w:rPr>
          <w:sz w:val="24"/>
          <w:szCs w:val="24"/>
        </w:rPr>
      </w:pPr>
      <w:r w:rsidRPr="00747556">
        <w:rPr>
          <w:sz w:val="24"/>
          <w:szCs w:val="24"/>
        </w:rPr>
        <w:t>Отображение соответствующей информации в Выписке по Карте</w:t>
      </w:r>
      <w:r w:rsidR="00181230" w:rsidRPr="00747556">
        <w:rPr>
          <w:sz w:val="24"/>
          <w:szCs w:val="24"/>
        </w:rPr>
        <w:t>/Счету</w:t>
      </w:r>
      <w:r w:rsidRPr="00747556">
        <w:rPr>
          <w:sz w:val="24"/>
          <w:szCs w:val="24"/>
        </w:rPr>
        <w:t>. Выписка по Карте</w:t>
      </w:r>
      <w:r w:rsidR="009E6544" w:rsidRPr="00747556">
        <w:rPr>
          <w:sz w:val="24"/>
          <w:szCs w:val="24"/>
        </w:rPr>
        <w:t>/Счету</w:t>
      </w:r>
      <w:r w:rsidRPr="00747556">
        <w:rPr>
          <w:sz w:val="24"/>
          <w:szCs w:val="24"/>
        </w:rPr>
        <w:t xml:space="preserve"> формируется и предоставляется Банком Клиенту (Доверенному лицу) или Держателю Дополнительной карты </w:t>
      </w:r>
      <w:r w:rsidR="001A0427" w:rsidRPr="00747556">
        <w:rPr>
          <w:sz w:val="24"/>
          <w:szCs w:val="24"/>
        </w:rPr>
        <w:t>при его обращении в Офис Банка.</w:t>
      </w:r>
    </w:p>
    <w:p w14:paraId="25C2E075" w14:textId="5207205B" w:rsidR="009303A4" w:rsidRPr="00747556" w:rsidRDefault="00BF1170" w:rsidP="001A0427">
      <w:pPr>
        <w:pStyle w:val="a3"/>
        <w:numPr>
          <w:ilvl w:val="2"/>
          <w:numId w:val="29"/>
        </w:numPr>
        <w:spacing w:after="0" w:line="360" w:lineRule="auto"/>
        <w:ind w:right="79"/>
        <w:rPr>
          <w:sz w:val="24"/>
          <w:szCs w:val="24"/>
        </w:rPr>
      </w:pPr>
      <w:r w:rsidRPr="00747556">
        <w:rPr>
          <w:sz w:val="24"/>
          <w:szCs w:val="24"/>
        </w:rPr>
        <w:t xml:space="preserve">Отображение соответствующей информации в мини-выписке. Мини-выписка формируется по запросу Держателя в Банкомате. Держатель может получить мини-выписку в Банкомате о последних </w:t>
      </w:r>
      <w:r w:rsidR="009E6544" w:rsidRPr="00747556">
        <w:rPr>
          <w:sz w:val="24"/>
          <w:szCs w:val="24"/>
        </w:rPr>
        <w:t>5</w:t>
      </w:r>
      <w:r w:rsidRPr="00747556">
        <w:rPr>
          <w:sz w:val="24"/>
          <w:szCs w:val="24"/>
        </w:rPr>
        <w:t xml:space="preserve"> (</w:t>
      </w:r>
      <w:r w:rsidR="009E6544" w:rsidRPr="00747556">
        <w:rPr>
          <w:sz w:val="24"/>
          <w:szCs w:val="24"/>
        </w:rPr>
        <w:t>пяти</w:t>
      </w:r>
      <w:r w:rsidRPr="00747556">
        <w:rPr>
          <w:sz w:val="24"/>
          <w:szCs w:val="24"/>
        </w:rPr>
        <w:t>) Операциях по Карте, выбрав на Банкомате соответствующую команду «Мини-выписка».</w:t>
      </w:r>
      <w:r w:rsidR="00B02A9F" w:rsidRPr="00747556">
        <w:rPr>
          <w:sz w:val="24"/>
          <w:szCs w:val="24"/>
        </w:rPr>
        <w:t xml:space="preserve"> </w:t>
      </w:r>
    </w:p>
    <w:p w14:paraId="4029A499" w14:textId="5FB3FD13" w:rsidR="009303A4" w:rsidRPr="00747556" w:rsidRDefault="00BF1170" w:rsidP="001A0427">
      <w:pPr>
        <w:pStyle w:val="a3"/>
        <w:numPr>
          <w:ilvl w:val="2"/>
          <w:numId w:val="29"/>
        </w:numPr>
        <w:spacing w:after="0" w:line="360" w:lineRule="auto"/>
        <w:ind w:right="79"/>
        <w:rPr>
          <w:sz w:val="24"/>
          <w:szCs w:val="24"/>
        </w:rPr>
      </w:pPr>
      <w:r w:rsidRPr="00747556">
        <w:rPr>
          <w:sz w:val="24"/>
          <w:szCs w:val="24"/>
        </w:rPr>
        <w:t>Направление уведомлений о совершении Операций посредством SMS-сообщения на номер мобильного телефона Клиента/Держателя</w:t>
      </w:r>
      <w:r w:rsidR="009E6544" w:rsidRPr="00747556">
        <w:rPr>
          <w:sz w:val="24"/>
          <w:szCs w:val="24"/>
        </w:rPr>
        <w:t xml:space="preserve"> Карты</w:t>
      </w:r>
      <w:r w:rsidR="009815A3" w:rsidRPr="00747556">
        <w:rPr>
          <w:sz w:val="24"/>
          <w:szCs w:val="24"/>
        </w:rPr>
        <w:t xml:space="preserve"> </w:t>
      </w:r>
      <w:r w:rsidR="009E6544" w:rsidRPr="00747556">
        <w:rPr>
          <w:sz w:val="24"/>
          <w:szCs w:val="24"/>
        </w:rPr>
        <w:t>(</w:t>
      </w:r>
      <w:r w:rsidRPr="00747556">
        <w:rPr>
          <w:sz w:val="24"/>
          <w:szCs w:val="24"/>
        </w:rPr>
        <w:t>Дополнительной карты</w:t>
      </w:r>
      <w:r w:rsidR="009E6544" w:rsidRPr="00747556">
        <w:rPr>
          <w:sz w:val="24"/>
          <w:szCs w:val="24"/>
        </w:rPr>
        <w:t>),</w:t>
      </w:r>
      <w:r w:rsidRPr="00747556">
        <w:rPr>
          <w:sz w:val="24"/>
          <w:szCs w:val="24"/>
        </w:rPr>
        <w:t xml:space="preserve"> </w:t>
      </w:r>
      <w:r w:rsidR="00181230" w:rsidRPr="00747556">
        <w:rPr>
          <w:sz w:val="24"/>
          <w:szCs w:val="24"/>
        </w:rPr>
        <w:t xml:space="preserve">указанного в Заявлении на открытие Счета и выпуска Карты, Заявлении на </w:t>
      </w:r>
      <w:r w:rsidR="00783750">
        <w:rPr>
          <w:sz w:val="24"/>
          <w:szCs w:val="24"/>
        </w:rPr>
        <w:t>выпуск Д</w:t>
      </w:r>
      <w:r w:rsidR="009E6544" w:rsidRPr="00747556">
        <w:rPr>
          <w:sz w:val="24"/>
          <w:szCs w:val="24"/>
        </w:rPr>
        <w:t xml:space="preserve">ополнительной </w:t>
      </w:r>
      <w:r w:rsidR="00783750">
        <w:rPr>
          <w:sz w:val="24"/>
          <w:szCs w:val="24"/>
        </w:rPr>
        <w:t>к</w:t>
      </w:r>
      <w:r w:rsidR="009E6544" w:rsidRPr="00747556">
        <w:rPr>
          <w:sz w:val="24"/>
          <w:szCs w:val="24"/>
        </w:rPr>
        <w:t>арты, Заявлении на изменение данных.</w:t>
      </w:r>
    </w:p>
    <w:p w14:paraId="189C4EFC" w14:textId="1EC17729" w:rsidR="00546B20" w:rsidRPr="00747556" w:rsidRDefault="00BF1170" w:rsidP="009E6544">
      <w:pPr>
        <w:pStyle w:val="a3"/>
        <w:numPr>
          <w:ilvl w:val="1"/>
          <w:numId w:val="29"/>
        </w:numPr>
        <w:spacing w:after="0" w:line="360" w:lineRule="auto"/>
        <w:ind w:right="79"/>
        <w:rPr>
          <w:sz w:val="24"/>
          <w:szCs w:val="24"/>
        </w:rPr>
      </w:pPr>
      <w:r w:rsidRPr="00747556">
        <w:rPr>
          <w:sz w:val="24"/>
          <w:szCs w:val="24"/>
        </w:rPr>
        <w:t>При направлении в соответствии с настоящим разделом</w:t>
      </w:r>
      <w:r w:rsidR="00546B20" w:rsidRPr="00747556">
        <w:rPr>
          <w:sz w:val="24"/>
          <w:szCs w:val="24"/>
        </w:rPr>
        <w:t xml:space="preserve"> уведомлений о совершении Операции</w:t>
      </w:r>
      <w:r w:rsidR="00B02A9F" w:rsidRPr="00747556">
        <w:rPr>
          <w:sz w:val="24"/>
          <w:szCs w:val="24"/>
        </w:rPr>
        <w:t xml:space="preserve"> </w:t>
      </w:r>
      <w:r w:rsidR="00546B20" w:rsidRPr="00747556">
        <w:rPr>
          <w:sz w:val="24"/>
          <w:szCs w:val="24"/>
        </w:rPr>
        <w:t xml:space="preserve">посредством SMS-сообщения </w:t>
      </w:r>
      <w:r w:rsidRPr="00747556">
        <w:rPr>
          <w:sz w:val="24"/>
          <w:szCs w:val="24"/>
        </w:rPr>
        <w:t xml:space="preserve">Банк не гарантирует и не несет ответственности за сохранение конфиденциальности пересылаемой информации и за неполучение Клиентом/Держателем </w:t>
      </w:r>
      <w:r w:rsidR="00546B20" w:rsidRPr="00747556">
        <w:rPr>
          <w:sz w:val="24"/>
          <w:szCs w:val="24"/>
        </w:rPr>
        <w:t>К</w:t>
      </w:r>
      <w:r w:rsidRPr="00747556">
        <w:rPr>
          <w:sz w:val="24"/>
          <w:szCs w:val="24"/>
        </w:rPr>
        <w:t xml:space="preserve">арты </w:t>
      </w:r>
      <w:r w:rsidR="00546B20" w:rsidRPr="00747556">
        <w:rPr>
          <w:sz w:val="24"/>
          <w:szCs w:val="24"/>
        </w:rPr>
        <w:t xml:space="preserve">(Дополнительной </w:t>
      </w:r>
      <w:r w:rsidR="00783750">
        <w:rPr>
          <w:sz w:val="24"/>
          <w:szCs w:val="24"/>
        </w:rPr>
        <w:t>к</w:t>
      </w:r>
      <w:r w:rsidR="00546B20" w:rsidRPr="00747556">
        <w:rPr>
          <w:sz w:val="24"/>
          <w:szCs w:val="24"/>
        </w:rPr>
        <w:t xml:space="preserve">арты) </w:t>
      </w:r>
      <w:r w:rsidRPr="00747556">
        <w:rPr>
          <w:sz w:val="24"/>
          <w:szCs w:val="24"/>
        </w:rPr>
        <w:t xml:space="preserve">информации в случае предоставления Клиентом/Держателем </w:t>
      </w:r>
      <w:r w:rsidR="00546B20" w:rsidRPr="00747556">
        <w:rPr>
          <w:sz w:val="24"/>
          <w:szCs w:val="24"/>
        </w:rPr>
        <w:t>К</w:t>
      </w:r>
      <w:r w:rsidRPr="00747556">
        <w:rPr>
          <w:sz w:val="24"/>
          <w:szCs w:val="24"/>
        </w:rPr>
        <w:t xml:space="preserve">арты </w:t>
      </w:r>
      <w:r w:rsidR="00546B20" w:rsidRPr="00747556">
        <w:rPr>
          <w:sz w:val="24"/>
          <w:szCs w:val="24"/>
        </w:rPr>
        <w:t xml:space="preserve">(Дополнительной </w:t>
      </w:r>
      <w:r w:rsidR="00783750">
        <w:rPr>
          <w:sz w:val="24"/>
          <w:szCs w:val="24"/>
        </w:rPr>
        <w:t>к</w:t>
      </w:r>
      <w:r w:rsidR="00546B20" w:rsidRPr="00747556">
        <w:rPr>
          <w:sz w:val="24"/>
          <w:szCs w:val="24"/>
        </w:rPr>
        <w:t xml:space="preserve">арты) </w:t>
      </w:r>
      <w:r w:rsidRPr="00747556">
        <w:rPr>
          <w:sz w:val="24"/>
          <w:szCs w:val="24"/>
        </w:rPr>
        <w:t xml:space="preserve">недостоверных данных </w:t>
      </w:r>
      <w:r w:rsidR="00546B20" w:rsidRPr="00747556">
        <w:rPr>
          <w:sz w:val="24"/>
          <w:szCs w:val="24"/>
        </w:rPr>
        <w:t xml:space="preserve">о </w:t>
      </w:r>
      <w:r w:rsidRPr="00747556">
        <w:rPr>
          <w:sz w:val="24"/>
          <w:szCs w:val="24"/>
        </w:rPr>
        <w:t>номер</w:t>
      </w:r>
      <w:r w:rsidR="00546B20" w:rsidRPr="00747556">
        <w:rPr>
          <w:sz w:val="24"/>
          <w:szCs w:val="24"/>
        </w:rPr>
        <w:t>е</w:t>
      </w:r>
      <w:r w:rsidRPr="00747556">
        <w:rPr>
          <w:sz w:val="24"/>
          <w:szCs w:val="24"/>
        </w:rPr>
        <w:t xml:space="preserve"> мобильного телефона.</w:t>
      </w:r>
    </w:p>
    <w:p w14:paraId="3F8EE560" w14:textId="77777777" w:rsidR="009E6544" w:rsidRPr="00747556" w:rsidRDefault="00BF1170" w:rsidP="009E6544">
      <w:pPr>
        <w:pStyle w:val="a3"/>
        <w:numPr>
          <w:ilvl w:val="1"/>
          <w:numId w:val="29"/>
        </w:numPr>
        <w:spacing w:after="0" w:line="360" w:lineRule="auto"/>
        <w:ind w:right="79"/>
        <w:rPr>
          <w:sz w:val="24"/>
          <w:szCs w:val="24"/>
        </w:rPr>
      </w:pPr>
      <w:r w:rsidRPr="00747556">
        <w:rPr>
          <w:sz w:val="24"/>
          <w:szCs w:val="24"/>
        </w:rPr>
        <w:t xml:space="preserve">Клиент/Держатель </w:t>
      </w:r>
      <w:r w:rsidR="00546B20" w:rsidRPr="00747556">
        <w:rPr>
          <w:sz w:val="24"/>
          <w:szCs w:val="24"/>
        </w:rPr>
        <w:t>Карты (</w:t>
      </w:r>
      <w:r w:rsidRPr="00747556">
        <w:rPr>
          <w:sz w:val="24"/>
          <w:szCs w:val="24"/>
        </w:rPr>
        <w:t>Дополнительной карты</w:t>
      </w:r>
      <w:r w:rsidR="00546B20" w:rsidRPr="00747556">
        <w:rPr>
          <w:sz w:val="24"/>
          <w:szCs w:val="24"/>
        </w:rPr>
        <w:t>)</w:t>
      </w:r>
      <w:r w:rsidRPr="00747556">
        <w:rPr>
          <w:sz w:val="24"/>
          <w:szCs w:val="24"/>
        </w:rPr>
        <w:t xml:space="preserve"> осведомлен о том, что информация, направляемая по каналам связи в незашифрованном виде, может быть перехвачена, прочитана и/или изменена третьими лицами. Клиент/Держатель </w:t>
      </w:r>
      <w:r w:rsidR="00546B20" w:rsidRPr="00747556">
        <w:rPr>
          <w:sz w:val="24"/>
          <w:szCs w:val="24"/>
        </w:rPr>
        <w:t>Карты (</w:t>
      </w:r>
      <w:r w:rsidRPr="00747556">
        <w:rPr>
          <w:sz w:val="24"/>
          <w:szCs w:val="24"/>
        </w:rPr>
        <w:t>Дополнительной карты</w:t>
      </w:r>
      <w:r w:rsidR="00546B20" w:rsidRPr="00747556">
        <w:rPr>
          <w:sz w:val="24"/>
          <w:szCs w:val="24"/>
        </w:rPr>
        <w:t>)</w:t>
      </w:r>
      <w:r w:rsidRPr="00747556">
        <w:rPr>
          <w:sz w:val="24"/>
          <w:szCs w:val="24"/>
        </w:rPr>
        <w:t xml:space="preserve"> согласен получать от Банка информацию по каналам связи (телефонной связи</w:t>
      </w:r>
      <w:r w:rsidR="00546B20" w:rsidRPr="00747556">
        <w:rPr>
          <w:sz w:val="24"/>
          <w:szCs w:val="24"/>
        </w:rPr>
        <w:t>).</w:t>
      </w:r>
      <w:r w:rsidRPr="00747556">
        <w:rPr>
          <w:sz w:val="24"/>
          <w:szCs w:val="24"/>
        </w:rPr>
        <w:t xml:space="preserve"> </w:t>
      </w:r>
    </w:p>
    <w:p w14:paraId="52CF1E11" w14:textId="1704B474" w:rsidR="00C3127B" w:rsidRDefault="00BF1170" w:rsidP="009815A3">
      <w:pPr>
        <w:pStyle w:val="a3"/>
        <w:numPr>
          <w:ilvl w:val="1"/>
          <w:numId w:val="29"/>
        </w:numPr>
        <w:spacing w:after="0" w:line="360" w:lineRule="auto"/>
        <w:ind w:right="79"/>
        <w:rPr>
          <w:sz w:val="24"/>
          <w:szCs w:val="24"/>
        </w:rPr>
      </w:pPr>
      <w:r w:rsidRPr="00747556">
        <w:rPr>
          <w:sz w:val="24"/>
          <w:szCs w:val="24"/>
        </w:rPr>
        <w:t xml:space="preserve">Для получения информации об Операциях, </w:t>
      </w:r>
      <w:r w:rsidR="00E76BCD">
        <w:rPr>
          <w:sz w:val="24"/>
          <w:szCs w:val="24"/>
        </w:rPr>
        <w:t>о Доступном лимите, о статусе Карты, об установленных расходных лимитах по Карте</w:t>
      </w:r>
      <w:r w:rsidR="00C3127B">
        <w:rPr>
          <w:sz w:val="24"/>
          <w:szCs w:val="24"/>
        </w:rPr>
        <w:t xml:space="preserve"> (в случае установления расходных лимитов)</w:t>
      </w:r>
      <w:r w:rsidR="00E76BCD">
        <w:rPr>
          <w:sz w:val="24"/>
          <w:szCs w:val="24"/>
        </w:rPr>
        <w:t xml:space="preserve">, </w:t>
      </w:r>
      <w:r w:rsidRPr="00747556">
        <w:rPr>
          <w:sz w:val="24"/>
          <w:szCs w:val="24"/>
        </w:rPr>
        <w:t xml:space="preserve">а также для блокировки Карты Клиент вправе </w:t>
      </w:r>
      <w:r w:rsidR="00C3127B">
        <w:rPr>
          <w:sz w:val="24"/>
          <w:szCs w:val="24"/>
        </w:rPr>
        <w:t xml:space="preserve">обратиться в </w:t>
      </w:r>
      <w:r w:rsidR="009815A3" w:rsidRPr="00747556">
        <w:rPr>
          <w:sz w:val="24"/>
          <w:szCs w:val="24"/>
        </w:rPr>
        <w:t>Банк по телефону: +7(495)347-47-47</w:t>
      </w:r>
    </w:p>
    <w:p w14:paraId="680266D2" w14:textId="6EC16051" w:rsidR="009303A4" w:rsidRPr="00747556" w:rsidRDefault="00BF1170" w:rsidP="009815A3">
      <w:pPr>
        <w:pStyle w:val="a3"/>
        <w:numPr>
          <w:ilvl w:val="1"/>
          <w:numId w:val="29"/>
        </w:numPr>
        <w:spacing w:after="0" w:line="360" w:lineRule="auto"/>
        <w:ind w:right="79"/>
        <w:rPr>
          <w:sz w:val="24"/>
          <w:szCs w:val="24"/>
        </w:rPr>
      </w:pPr>
      <w:r w:rsidRPr="00747556">
        <w:rPr>
          <w:sz w:val="24"/>
          <w:szCs w:val="24"/>
        </w:rPr>
        <w:t>7.5.</w:t>
      </w:r>
      <w:r w:rsidRPr="00747556">
        <w:rPr>
          <w:rFonts w:ascii="Arial" w:eastAsia="Arial" w:hAnsi="Arial" w:cs="Arial"/>
          <w:sz w:val="24"/>
          <w:szCs w:val="24"/>
        </w:rPr>
        <w:t xml:space="preserve"> </w:t>
      </w:r>
      <w:r w:rsidRPr="00747556">
        <w:rPr>
          <w:sz w:val="24"/>
          <w:szCs w:val="24"/>
        </w:rPr>
        <w:t>В случае несогласия Клиента с Операцией(-</w:t>
      </w:r>
      <w:proofErr w:type="spellStart"/>
      <w:r w:rsidRPr="00747556">
        <w:rPr>
          <w:sz w:val="24"/>
          <w:szCs w:val="24"/>
        </w:rPr>
        <w:t>ями</w:t>
      </w:r>
      <w:proofErr w:type="spellEnd"/>
      <w:r w:rsidRPr="00747556">
        <w:rPr>
          <w:sz w:val="24"/>
          <w:szCs w:val="24"/>
        </w:rPr>
        <w:t>), отраженной(-</w:t>
      </w:r>
      <w:proofErr w:type="spellStart"/>
      <w:r w:rsidRPr="00747556">
        <w:rPr>
          <w:sz w:val="24"/>
          <w:szCs w:val="24"/>
        </w:rPr>
        <w:t>ыми</w:t>
      </w:r>
      <w:proofErr w:type="spellEnd"/>
      <w:r w:rsidRPr="00747556">
        <w:rPr>
          <w:sz w:val="24"/>
          <w:szCs w:val="24"/>
        </w:rPr>
        <w:t>) в Выписке по Карте</w:t>
      </w:r>
      <w:r w:rsidR="009815A3" w:rsidRPr="00747556">
        <w:rPr>
          <w:sz w:val="24"/>
          <w:szCs w:val="24"/>
        </w:rPr>
        <w:t>/Счету</w:t>
      </w:r>
      <w:r w:rsidRPr="00747556">
        <w:rPr>
          <w:sz w:val="24"/>
          <w:szCs w:val="24"/>
        </w:rPr>
        <w:t xml:space="preserve"> (мини-выписке), SMS-сообщении, Клиент может обратиться в Офис Банка с письменным заявлением в срок не позднее дня следующего за днем получения Выписки по Карте</w:t>
      </w:r>
      <w:r w:rsidR="009815A3" w:rsidRPr="00747556">
        <w:rPr>
          <w:sz w:val="24"/>
          <w:szCs w:val="24"/>
        </w:rPr>
        <w:t>/Счету</w:t>
      </w:r>
      <w:r w:rsidRPr="00747556">
        <w:rPr>
          <w:sz w:val="24"/>
          <w:szCs w:val="24"/>
        </w:rPr>
        <w:t xml:space="preserve"> (мини-выписки), SMS-сообщения </w:t>
      </w:r>
      <w:r w:rsidR="000E4854" w:rsidRPr="00747556">
        <w:rPr>
          <w:sz w:val="24"/>
          <w:szCs w:val="24"/>
        </w:rPr>
        <w:t>Банка</w:t>
      </w:r>
      <w:r w:rsidRPr="00747556">
        <w:rPr>
          <w:sz w:val="24"/>
          <w:szCs w:val="24"/>
        </w:rPr>
        <w:t xml:space="preserve"> (если иной срок не установлен действующим законодательством Российской Федерации)</w:t>
      </w:r>
      <w:r w:rsidR="00375BD6">
        <w:rPr>
          <w:sz w:val="24"/>
          <w:szCs w:val="24"/>
        </w:rPr>
        <w:t>,</w:t>
      </w:r>
      <w:r w:rsidRPr="00747556">
        <w:rPr>
          <w:sz w:val="24"/>
          <w:szCs w:val="24"/>
        </w:rPr>
        <w:t xml:space="preserve"> приложив имеющиеся у него </w:t>
      </w:r>
      <w:r w:rsidR="000E4854" w:rsidRPr="00747556">
        <w:rPr>
          <w:sz w:val="24"/>
          <w:szCs w:val="24"/>
        </w:rPr>
        <w:t>д</w:t>
      </w:r>
      <w:r w:rsidRPr="00747556">
        <w:rPr>
          <w:sz w:val="24"/>
          <w:szCs w:val="24"/>
        </w:rPr>
        <w:t>окументы. Неполучение Банком в течение указанного в настоящем пункте срока претензии свидетельствует о согласии Клиента с Операцией(-</w:t>
      </w:r>
      <w:proofErr w:type="spellStart"/>
      <w:r w:rsidRPr="00747556">
        <w:rPr>
          <w:sz w:val="24"/>
          <w:szCs w:val="24"/>
        </w:rPr>
        <w:t>ями</w:t>
      </w:r>
      <w:proofErr w:type="spellEnd"/>
      <w:r w:rsidRPr="00747556">
        <w:rPr>
          <w:sz w:val="24"/>
          <w:szCs w:val="24"/>
        </w:rPr>
        <w:t>), отраженной(-</w:t>
      </w:r>
      <w:proofErr w:type="spellStart"/>
      <w:r w:rsidRPr="00747556">
        <w:rPr>
          <w:sz w:val="24"/>
          <w:szCs w:val="24"/>
        </w:rPr>
        <w:t>ыми</w:t>
      </w:r>
      <w:proofErr w:type="spellEnd"/>
      <w:r w:rsidRPr="00747556">
        <w:rPr>
          <w:sz w:val="24"/>
          <w:szCs w:val="24"/>
        </w:rPr>
        <w:t>) в Выписке по Карте</w:t>
      </w:r>
      <w:r w:rsidR="000E4854" w:rsidRPr="00747556">
        <w:rPr>
          <w:sz w:val="24"/>
          <w:szCs w:val="24"/>
        </w:rPr>
        <w:t>/Счету</w:t>
      </w:r>
      <w:r w:rsidRPr="00747556">
        <w:rPr>
          <w:sz w:val="24"/>
          <w:szCs w:val="24"/>
        </w:rPr>
        <w:t xml:space="preserve"> (мини-выписке) или </w:t>
      </w:r>
      <w:r w:rsidR="000E4854" w:rsidRPr="00747556">
        <w:rPr>
          <w:sz w:val="24"/>
          <w:szCs w:val="24"/>
        </w:rPr>
        <w:t>SMS-сообщении Банка</w:t>
      </w:r>
      <w:r w:rsidRPr="00747556">
        <w:rPr>
          <w:sz w:val="24"/>
          <w:szCs w:val="24"/>
        </w:rPr>
        <w:t>.</w:t>
      </w:r>
      <w:r w:rsidR="00B02A9F" w:rsidRPr="00747556">
        <w:rPr>
          <w:sz w:val="24"/>
          <w:szCs w:val="24"/>
        </w:rPr>
        <w:t xml:space="preserve"> </w:t>
      </w:r>
    </w:p>
    <w:p w14:paraId="3F2F630D" w14:textId="77777777" w:rsidR="008F0EAF" w:rsidRDefault="008F0EAF" w:rsidP="008F0EAF">
      <w:pPr>
        <w:pStyle w:val="a3"/>
        <w:spacing w:after="0" w:line="360" w:lineRule="auto"/>
        <w:ind w:left="360" w:right="79" w:firstLine="0"/>
      </w:pPr>
    </w:p>
    <w:p w14:paraId="17F7BE9F" w14:textId="77777777" w:rsidR="009303A4" w:rsidRPr="00747556" w:rsidRDefault="00BF1170" w:rsidP="007B1243">
      <w:pPr>
        <w:pStyle w:val="1"/>
        <w:numPr>
          <w:ilvl w:val="0"/>
          <w:numId w:val="29"/>
        </w:numPr>
        <w:ind w:left="557" w:right="0"/>
        <w:rPr>
          <w:sz w:val="24"/>
          <w:szCs w:val="24"/>
        </w:rPr>
      </w:pPr>
      <w:r w:rsidRPr="00747556">
        <w:rPr>
          <w:sz w:val="24"/>
          <w:szCs w:val="24"/>
        </w:rPr>
        <w:t xml:space="preserve">ПОРЯДОК РАЗРЕШЕНИЯ СПОРОВ </w:t>
      </w:r>
    </w:p>
    <w:p w14:paraId="16588586" w14:textId="1BF22883" w:rsidR="009303A4" w:rsidRPr="00747556" w:rsidRDefault="00BF1170" w:rsidP="008F0EAF">
      <w:pPr>
        <w:pStyle w:val="a3"/>
        <w:numPr>
          <w:ilvl w:val="1"/>
          <w:numId w:val="29"/>
        </w:numPr>
        <w:spacing w:after="261"/>
        <w:ind w:right="79"/>
        <w:rPr>
          <w:sz w:val="24"/>
          <w:szCs w:val="24"/>
        </w:rPr>
      </w:pPr>
      <w:r w:rsidRPr="00747556">
        <w:rPr>
          <w:sz w:val="24"/>
          <w:szCs w:val="24"/>
        </w:rPr>
        <w:t>Все споры и разногласия, возникающие из Договора или в связи с ним, подлежат рассмотрению в судебном порядке в соответствии с действующим законодательством Российской Федерации.</w:t>
      </w:r>
      <w:r w:rsidR="00B02A9F" w:rsidRPr="00747556">
        <w:rPr>
          <w:sz w:val="24"/>
          <w:szCs w:val="24"/>
        </w:rPr>
        <w:t xml:space="preserve"> </w:t>
      </w:r>
    </w:p>
    <w:p w14:paraId="5D071C27" w14:textId="77777777" w:rsidR="00844D8F" w:rsidRPr="00747556" w:rsidRDefault="00BF1170" w:rsidP="00844D8F">
      <w:pPr>
        <w:pStyle w:val="1"/>
        <w:numPr>
          <w:ilvl w:val="0"/>
          <w:numId w:val="29"/>
        </w:numPr>
        <w:spacing w:after="0" w:line="360" w:lineRule="auto"/>
        <w:ind w:left="557" w:right="0" w:hanging="357"/>
        <w:jc w:val="both"/>
        <w:rPr>
          <w:sz w:val="24"/>
          <w:szCs w:val="24"/>
        </w:rPr>
      </w:pPr>
      <w:r w:rsidRPr="00747556">
        <w:rPr>
          <w:sz w:val="24"/>
          <w:szCs w:val="24"/>
        </w:rPr>
        <w:t xml:space="preserve">ОТВЕТСТВЕННОСТЬ СТОРОН </w:t>
      </w:r>
    </w:p>
    <w:p w14:paraId="74CFE007" w14:textId="77777777" w:rsidR="00844D8F" w:rsidRPr="00747556" w:rsidRDefault="00BF1170" w:rsidP="00844D8F">
      <w:pPr>
        <w:pStyle w:val="1"/>
        <w:numPr>
          <w:ilvl w:val="1"/>
          <w:numId w:val="29"/>
        </w:numPr>
        <w:spacing w:after="0" w:line="360" w:lineRule="auto"/>
        <w:ind w:right="0" w:hanging="357"/>
        <w:jc w:val="both"/>
        <w:rPr>
          <w:b w:val="0"/>
          <w:sz w:val="24"/>
          <w:szCs w:val="24"/>
        </w:rPr>
      </w:pPr>
      <w:r w:rsidRPr="00747556">
        <w:rPr>
          <w:b w:val="0"/>
          <w:sz w:val="24"/>
          <w:szCs w:val="24"/>
        </w:rPr>
        <w:t xml:space="preserve">Соблюдение положений </w:t>
      </w:r>
      <w:r w:rsidR="00844D8F" w:rsidRPr="00747556">
        <w:rPr>
          <w:b w:val="0"/>
          <w:sz w:val="24"/>
          <w:szCs w:val="24"/>
        </w:rPr>
        <w:t xml:space="preserve">Правил, </w:t>
      </w:r>
      <w:r w:rsidRPr="00747556">
        <w:rPr>
          <w:b w:val="0"/>
          <w:sz w:val="24"/>
          <w:szCs w:val="24"/>
        </w:rPr>
        <w:t>Договора</w:t>
      </w:r>
      <w:r w:rsidR="00844D8F" w:rsidRPr="00747556">
        <w:rPr>
          <w:b w:val="0"/>
          <w:sz w:val="24"/>
          <w:szCs w:val="24"/>
        </w:rPr>
        <w:t>, Тарифов</w:t>
      </w:r>
      <w:r w:rsidRPr="00747556">
        <w:rPr>
          <w:b w:val="0"/>
          <w:sz w:val="24"/>
          <w:szCs w:val="24"/>
        </w:rPr>
        <w:t xml:space="preserve"> </w:t>
      </w:r>
      <w:r w:rsidR="00844D8F" w:rsidRPr="00747556">
        <w:rPr>
          <w:b w:val="0"/>
          <w:sz w:val="24"/>
          <w:szCs w:val="24"/>
        </w:rPr>
        <w:t>является обязательным для Сторон.</w:t>
      </w:r>
    </w:p>
    <w:p w14:paraId="65D260E8" w14:textId="77777777" w:rsidR="003814AD" w:rsidRPr="00747556" w:rsidRDefault="00BF1170" w:rsidP="00844D8F">
      <w:pPr>
        <w:pStyle w:val="1"/>
        <w:numPr>
          <w:ilvl w:val="1"/>
          <w:numId w:val="29"/>
        </w:numPr>
        <w:spacing w:after="0" w:line="360" w:lineRule="auto"/>
        <w:ind w:right="0" w:hanging="357"/>
        <w:jc w:val="both"/>
        <w:rPr>
          <w:b w:val="0"/>
          <w:sz w:val="24"/>
          <w:szCs w:val="24"/>
        </w:rPr>
      </w:pPr>
      <w:r w:rsidRPr="00747556">
        <w:rPr>
          <w:b w:val="0"/>
          <w:sz w:val="24"/>
          <w:szCs w:val="24"/>
        </w:rPr>
        <w:t xml:space="preserve">Стороны несут ответственность за неисполнение или ненадлежащее исполнение своих обязательств в соответствии с Правилами, Договором и действующим законодательством Российской Федерации. </w:t>
      </w:r>
    </w:p>
    <w:p w14:paraId="52DC8191" w14:textId="77777777" w:rsidR="009303A4" w:rsidRPr="00747556" w:rsidRDefault="00BF1170" w:rsidP="00844D8F">
      <w:pPr>
        <w:pStyle w:val="1"/>
        <w:numPr>
          <w:ilvl w:val="1"/>
          <w:numId w:val="29"/>
        </w:numPr>
        <w:spacing w:after="0" w:line="360" w:lineRule="auto"/>
        <w:ind w:right="0" w:hanging="357"/>
        <w:jc w:val="both"/>
        <w:rPr>
          <w:b w:val="0"/>
          <w:sz w:val="24"/>
          <w:szCs w:val="24"/>
        </w:rPr>
      </w:pPr>
      <w:r w:rsidRPr="00747556">
        <w:rPr>
          <w:b w:val="0"/>
          <w:sz w:val="24"/>
          <w:szCs w:val="24"/>
        </w:rPr>
        <w:t xml:space="preserve">Ответственность Банка: </w:t>
      </w:r>
    </w:p>
    <w:p w14:paraId="706376FB" w14:textId="77777777" w:rsidR="009303A4" w:rsidRPr="00747556" w:rsidRDefault="00BF1170" w:rsidP="003814AD">
      <w:pPr>
        <w:pStyle w:val="a3"/>
        <w:numPr>
          <w:ilvl w:val="2"/>
          <w:numId w:val="29"/>
        </w:numPr>
        <w:ind w:right="79"/>
        <w:rPr>
          <w:sz w:val="24"/>
          <w:szCs w:val="24"/>
        </w:rPr>
      </w:pPr>
      <w:r w:rsidRPr="00747556">
        <w:rPr>
          <w:sz w:val="24"/>
          <w:szCs w:val="24"/>
        </w:rPr>
        <w:t xml:space="preserve">Банк несет ответственность за сохранность денежных средств на Счете, при условии хранения Клиентом в тайне от третьих лиц Кодового слова, ПИН-кода, Карты и ее реквизитов, а также соблюдения положений Правил и Договора. </w:t>
      </w:r>
    </w:p>
    <w:p w14:paraId="32D87D2F" w14:textId="77777777" w:rsidR="009303A4" w:rsidRPr="00747556" w:rsidRDefault="00BF1170" w:rsidP="003814AD">
      <w:pPr>
        <w:pStyle w:val="a3"/>
        <w:numPr>
          <w:ilvl w:val="2"/>
          <w:numId w:val="29"/>
        </w:numPr>
        <w:ind w:right="79"/>
        <w:rPr>
          <w:sz w:val="24"/>
          <w:szCs w:val="24"/>
        </w:rPr>
      </w:pPr>
      <w:r w:rsidRPr="00747556">
        <w:rPr>
          <w:sz w:val="24"/>
          <w:szCs w:val="24"/>
        </w:rPr>
        <w:t xml:space="preserve">Банк несет ответственность за проведение расчетов по Операциям, совершенных третьими лицами, </w:t>
      </w:r>
      <w:r w:rsidR="003814AD" w:rsidRPr="00747556">
        <w:rPr>
          <w:sz w:val="24"/>
          <w:szCs w:val="24"/>
        </w:rPr>
        <w:t>в соответствии</w:t>
      </w:r>
      <w:r w:rsidR="000E4C8A" w:rsidRPr="00747556">
        <w:rPr>
          <w:sz w:val="24"/>
          <w:szCs w:val="24"/>
        </w:rPr>
        <w:t xml:space="preserve"> с </w:t>
      </w:r>
      <w:r w:rsidR="00C20B88" w:rsidRPr="00747556">
        <w:rPr>
          <w:sz w:val="24"/>
          <w:szCs w:val="24"/>
        </w:rPr>
        <w:t>пунктом 7.1.7. настоящих Правил.</w:t>
      </w:r>
    </w:p>
    <w:p w14:paraId="3647539C" w14:textId="77777777" w:rsidR="00CE59FB" w:rsidRPr="00747556" w:rsidRDefault="00CE59FB" w:rsidP="00CE59FB">
      <w:pPr>
        <w:pStyle w:val="ad"/>
        <w:numPr>
          <w:ilvl w:val="2"/>
          <w:numId w:val="29"/>
        </w:numPr>
        <w:spacing w:line="360" w:lineRule="auto"/>
        <w:jc w:val="both"/>
        <w:rPr>
          <w:b w:val="0"/>
          <w:szCs w:val="24"/>
        </w:rPr>
      </w:pPr>
      <w:r w:rsidRPr="00747556">
        <w:rPr>
          <w:b w:val="0"/>
          <w:szCs w:val="24"/>
        </w:rPr>
        <w:t xml:space="preserve">Банк несет ответственность за нарушение обязательств по срокам осуществления платежей, предусмотренную законодательством РФ. </w:t>
      </w:r>
    </w:p>
    <w:p w14:paraId="695F51D9" w14:textId="77777777" w:rsidR="009303A4" w:rsidRPr="00747556" w:rsidRDefault="00BF1170" w:rsidP="00C20B88">
      <w:pPr>
        <w:pStyle w:val="a3"/>
        <w:numPr>
          <w:ilvl w:val="1"/>
          <w:numId w:val="29"/>
        </w:numPr>
        <w:tabs>
          <w:tab w:val="center" w:pos="709"/>
        </w:tabs>
        <w:spacing w:after="155" w:line="259" w:lineRule="auto"/>
        <w:ind w:right="0"/>
        <w:jc w:val="left"/>
        <w:rPr>
          <w:sz w:val="24"/>
          <w:szCs w:val="24"/>
        </w:rPr>
      </w:pPr>
      <w:r w:rsidRPr="00747556">
        <w:rPr>
          <w:sz w:val="24"/>
          <w:szCs w:val="24"/>
        </w:rPr>
        <w:t xml:space="preserve">Банк не несет ответственности: </w:t>
      </w:r>
    </w:p>
    <w:p w14:paraId="08D3EB4B" w14:textId="77777777" w:rsidR="009303A4" w:rsidRPr="00747556" w:rsidRDefault="00BF1170">
      <w:pPr>
        <w:numPr>
          <w:ilvl w:val="0"/>
          <w:numId w:val="16"/>
        </w:numPr>
        <w:ind w:right="79" w:hanging="422"/>
        <w:rPr>
          <w:sz w:val="24"/>
          <w:szCs w:val="24"/>
        </w:rPr>
      </w:pPr>
      <w:r w:rsidRPr="00747556">
        <w:rPr>
          <w:sz w:val="24"/>
          <w:szCs w:val="24"/>
        </w:rPr>
        <w:t xml:space="preserve">за возникшие у Клиента убытки, если после получения Клиентом от Банка ПИН-код, и/или Карта, и/или ее реквизиты, и/или Кодовое слово попадут в распоряжение третьих лиц в результате умышленных или неосторожных действий (бездействия) со стороны Клиента, а также из-за нарушения им действующего законодательства Российской Федерации, нормативных актов Банка России, Правил и условий Договора; </w:t>
      </w:r>
    </w:p>
    <w:p w14:paraId="44F66095" w14:textId="77777777" w:rsidR="009303A4" w:rsidRPr="00747556" w:rsidRDefault="00BF1170">
      <w:pPr>
        <w:numPr>
          <w:ilvl w:val="0"/>
          <w:numId w:val="16"/>
        </w:numPr>
        <w:ind w:right="79" w:hanging="422"/>
        <w:rPr>
          <w:sz w:val="24"/>
          <w:szCs w:val="24"/>
        </w:rPr>
      </w:pPr>
      <w:r w:rsidRPr="00747556">
        <w:rPr>
          <w:sz w:val="24"/>
          <w:szCs w:val="24"/>
        </w:rPr>
        <w:t xml:space="preserve">за проведение авторизованных и/или неавторизованных мошеннических Операций, совершенных с Картой и/или ее реквизитами после снятия Блокировки с Карты в соответствии с Правилами; </w:t>
      </w:r>
    </w:p>
    <w:p w14:paraId="3AE400C8" w14:textId="77777777" w:rsidR="009303A4" w:rsidRDefault="00BF1170">
      <w:pPr>
        <w:numPr>
          <w:ilvl w:val="0"/>
          <w:numId w:val="16"/>
        </w:numPr>
        <w:ind w:right="79" w:hanging="422"/>
        <w:rPr>
          <w:sz w:val="24"/>
          <w:szCs w:val="24"/>
        </w:rPr>
      </w:pPr>
      <w:r w:rsidRPr="00747556">
        <w:rPr>
          <w:sz w:val="24"/>
          <w:szCs w:val="24"/>
        </w:rPr>
        <w:t xml:space="preserve">если информация об изменениях и/или дополнениях Тарифов и/или Правил, размещенная в порядке и в сроки, установленные настоящими Правилами, не была получена и/или изучена и/или правильно понята Клиентом; </w:t>
      </w:r>
    </w:p>
    <w:p w14:paraId="067C1DC3" w14:textId="691B8299" w:rsidR="009303A4" w:rsidRPr="00375BD6" w:rsidRDefault="00BF1170" w:rsidP="00375BD6">
      <w:pPr>
        <w:numPr>
          <w:ilvl w:val="0"/>
          <w:numId w:val="16"/>
        </w:numPr>
        <w:ind w:right="79" w:hanging="422"/>
        <w:rPr>
          <w:sz w:val="24"/>
          <w:szCs w:val="24"/>
        </w:rPr>
      </w:pPr>
      <w:r w:rsidRPr="00375BD6">
        <w:rPr>
          <w:sz w:val="24"/>
          <w:szCs w:val="24"/>
        </w:rPr>
        <w:t>за сбои в работе Интернета, почты, сетей связи, возникшие по не зависящим от Банка причинам и повлекшие за собой несвоевременное получение или неполучение Клиентом писем, уведомлений, извещений и иных сообщений Банка (в том числе Выписок по Карте). Банк освобождается от ответственности в случае технических сбоев (отключе</w:t>
      </w:r>
      <w:r w:rsidR="00375BD6">
        <w:rPr>
          <w:sz w:val="24"/>
          <w:szCs w:val="24"/>
        </w:rPr>
        <w:t xml:space="preserve">ние/повреждение </w:t>
      </w:r>
      <w:r w:rsidR="00375BD6">
        <w:rPr>
          <w:sz w:val="24"/>
          <w:szCs w:val="24"/>
        </w:rPr>
        <w:tab/>
        <w:t xml:space="preserve">электропитания и </w:t>
      </w:r>
      <w:r w:rsidRPr="00375BD6">
        <w:rPr>
          <w:sz w:val="24"/>
          <w:szCs w:val="24"/>
        </w:rPr>
        <w:t xml:space="preserve">сетей </w:t>
      </w:r>
      <w:r w:rsidRPr="00375BD6">
        <w:rPr>
          <w:sz w:val="24"/>
          <w:szCs w:val="24"/>
        </w:rPr>
        <w:tab/>
        <w:t xml:space="preserve">связи, </w:t>
      </w:r>
      <w:r w:rsidRPr="00375BD6">
        <w:rPr>
          <w:sz w:val="24"/>
          <w:szCs w:val="24"/>
        </w:rPr>
        <w:tab/>
        <w:t xml:space="preserve">сбои </w:t>
      </w:r>
      <w:r w:rsidRPr="00375BD6">
        <w:rPr>
          <w:sz w:val="24"/>
          <w:szCs w:val="24"/>
        </w:rPr>
        <w:tab/>
        <w:t xml:space="preserve">программного обеспечения процессингового центра и базы данных Банка, технические сбои в платежной системе), повлекшие за собой невыполнение Банком условий Договора; </w:t>
      </w:r>
    </w:p>
    <w:p w14:paraId="628E6D39" w14:textId="77777777" w:rsidR="009303A4" w:rsidRPr="00747556" w:rsidRDefault="00BF1170">
      <w:pPr>
        <w:numPr>
          <w:ilvl w:val="0"/>
          <w:numId w:val="16"/>
        </w:numPr>
        <w:ind w:right="79" w:hanging="422"/>
        <w:rPr>
          <w:sz w:val="24"/>
          <w:szCs w:val="24"/>
        </w:rPr>
      </w:pPr>
      <w:r w:rsidRPr="00747556">
        <w:rPr>
          <w:sz w:val="24"/>
          <w:szCs w:val="24"/>
        </w:rPr>
        <w:t xml:space="preserve">за коммерческие разногласия, возникающие между Клиентом (Держателем) и Торговой точкой/банком, принимающим Карту, в частности за разногласия, связанные с качеством товара и/или обслуживания. Банк не несет ответственности за товары и услуги, предоставленные Держателю Карты соответствующей Торговой точкой. Данные разногласия могут быть урегулированы в процессе проведения претензионной работы. Если покупка возвращена Торговой точке полностью или частично, то Держатель может потребовать возврата денежных средств от Торговой точки только путем совершения безналичного перевода на Счет. Возврат денежных средств за покупку/услугу осуществляется Торговой точкой путем оформления слип-чека/чека возврата. </w:t>
      </w:r>
    </w:p>
    <w:p w14:paraId="0D010411" w14:textId="77777777" w:rsidR="009303A4" w:rsidRPr="00747556" w:rsidRDefault="00C20B88" w:rsidP="00387856">
      <w:pPr>
        <w:pStyle w:val="a3"/>
        <w:numPr>
          <w:ilvl w:val="1"/>
          <w:numId w:val="29"/>
        </w:numPr>
        <w:tabs>
          <w:tab w:val="center" w:pos="1276"/>
        </w:tabs>
        <w:spacing w:after="0" w:line="360" w:lineRule="auto"/>
        <w:ind w:right="0"/>
        <w:jc w:val="left"/>
        <w:rPr>
          <w:sz w:val="24"/>
          <w:szCs w:val="24"/>
        </w:rPr>
      </w:pPr>
      <w:r w:rsidRPr="00747556">
        <w:rPr>
          <w:sz w:val="24"/>
          <w:szCs w:val="24"/>
        </w:rPr>
        <w:t>Ответственность Клиента.</w:t>
      </w:r>
    </w:p>
    <w:p w14:paraId="7B05CA47" w14:textId="5CA7E78D" w:rsidR="009303A4" w:rsidRPr="00747556" w:rsidRDefault="00BF1170" w:rsidP="00387856">
      <w:pPr>
        <w:pStyle w:val="a3"/>
        <w:numPr>
          <w:ilvl w:val="2"/>
          <w:numId w:val="29"/>
        </w:numPr>
        <w:spacing w:after="0" w:line="360" w:lineRule="auto"/>
        <w:ind w:right="79"/>
        <w:rPr>
          <w:sz w:val="24"/>
          <w:szCs w:val="24"/>
        </w:rPr>
      </w:pPr>
      <w:r w:rsidRPr="00747556">
        <w:rPr>
          <w:sz w:val="24"/>
          <w:szCs w:val="24"/>
        </w:rPr>
        <w:t xml:space="preserve">Клиент несет ответственность за все Операции с Картами (в том числе и с Дополнительными </w:t>
      </w:r>
      <w:r w:rsidR="00A738C6">
        <w:rPr>
          <w:sz w:val="24"/>
          <w:szCs w:val="24"/>
        </w:rPr>
        <w:t>к</w:t>
      </w:r>
      <w:r w:rsidRPr="00747556">
        <w:rPr>
          <w:sz w:val="24"/>
          <w:szCs w:val="24"/>
        </w:rPr>
        <w:t xml:space="preserve">артами), совершенные третьими лицами с ведома или без ведома Клиента (Держателя), до момента извещения Банка об утере/хищении Карты или возникновения риска незаконного использования Карты и/или ее реквизитов третьими лицами. </w:t>
      </w:r>
    </w:p>
    <w:p w14:paraId="282DF849" w14:textId="559C69C0" w:rsidR="000E4C8A" w:rsidRPr="00747556" w:rsidRDefault="000E4C8A" w:rsidP="000E4C8A">
      <w:pPr>
        <w:pStyle w:val="a3"/>
        <w:numPr>
          <w:ilvl w:val="2"/>
          <w:numId w:val="29"/>
        </w:numPr>
        <w:ind w:right="79"/>
        <w:rPr>
          <w:sz w:val="24"/>
          <w:szCs w:val="24"/>
        </w:rPr>
      </w:pPr>
      <w:r w:rsidRPr="00747556">
        <w:rPr>
          <w:sz w:val="24"/>
          <w:szCs w:val="24"/>
        </w:rPr>
        <w:t>Клиент несет ответственность за достоверность информации, содержащейся в документах, предоставленных Банку для открытия Счета и выпуск Карты и идентификации Клиента, Держателя, Представителя, Выгодоприобретателя, Бенефициарного владельца, в распоряжениях на проведение операций по Счету, а также в любых других документах, передаваемых в Банк, в том числе запрашиваемых Банком</w:t>
      </w:r>
      <w:r w:rsidR="00B02A9F" w:rsidRPr="00747556">
        <w:rPr>
          <w:sz w:val="24"/>
          <w:szCs w:val="24"/>
        </w:rPr>
        <w:t xml:space="preserve"> </w:t>
      </w:r>
      <w:r w:rsidRPr="00747556">
        <w:rPr>
          <w:sz w:val="24"/>
          <w:szCs w:val="24"/>
        </w:rPr>
        <w:t>в рамках реализации требований Федерального закона от 07.08.2001г. № 115-ФЗ «О противодействии легализации (отмыванию) доходов, полученных преступным путем, и финансированию терроризма».</w:t>
      </w:r>
    </w:p>
    <w:p w14:paraId="069AD0FB" w14:textId="77777777" w:rsidR="009303A4" w:rsidRPr="00747556" w:rsidRDefault="00BF1170" w:rsidP="00666A6A">
      <w:pPr>
        <w:pStyle w:val="a3"/>
        <w:numPr>
          <w:ilvl w:val="1"/>
          <w:numId w:val="29"/>
        </w:numPr>
        <w:spacing w:after="0" w:line="360" w:lineRule="auto"/>
        <w:ind w:right="79"/>
        <w:rPr>
          <w:sz w:val="24"/>
          <w:szCs w:val="24"/>
        </w:rPr>
      </w:pPr>
      <w:r w:rsidRPr="00747556">
        <w:rPr>
          <w:sz w:val="24"/>
          <w:szCs w:val="24"/>
        </w:rPr>
        <w:t xml:space="preserve">Стороны освобождаются от ответственности за неисполнение или ненадлежащее исполнение своих обязательств по Договору, если такое неисполнение (ненадлежащее исполнение) произошло в результате обстоятельств непреодолимой силы, которые Сторона не могла ни предвидеть, ни предотвратить своими силами. </w:t>
      </w:r>
    </w:p>
    <w:p w14:paraId="7C4FD318" w14:textId="77777777" w:rsidR="009303A4" w:rsidRPr="00747556" w:rsidRDefault="00BF1170" w:rsidP="00666A6A">
      <w:pPr>
        <w:spacing w:after="0" w:line="360" w:lineRule="auto"/>
        <w:ind w:left="840" w:right="79" w:firstLine="0"/>
        <w:rPr>
          <w:sz w:val="24"/>
          <w:szCs w:val="24"/>
        </w:rPr>
      </w:pPr>
      <w:r w:rsidRPr="00747556">
        <w:rPr>
          <w:sz w:val="24"/>
          <w:szCs w:val="24"/>
        </w:rPr>
        <w:t xml:space="preserve">К обстоятельствам непреодолимой силы относятся: </w:t>
      </w:r>
    </w:p>
    <w:p w14:paraId="1D623C7A" w14:textId="77777777" w:rsidR="009303A4" w:rsidRPr="00747556" w:rsidRDefault="00666A6A" w:rsidP="00666A6A">
      <w:pPr>
        <w:numPr>
          <w:ilvl w:val="0"/>
          <w:numId w:val="16"/>
        </w:numPr>
        <w:spacing w:after="0" w:line="360" w:lineRule="auto"/>
        <w:ind w:right="79" w:hanging="422"/>
        <w:rPr>
          <w:sz w:val="24"/>
          <w:szCs w:val="24"/>
        </w:rPr>
      </w:pPr>
      <w:r w:rsidRPr="00747556">
        <w:rPr>
          <w:sz w:val="24"/>
          <w:szCs w:val="24"/>
        </w:rPr>
        <w:t>с</w:t>
      </w:r>
      <w:r w:rsidR="00BF1170" w:rsidRPr="00747556">
        <w:rPr>
          <w:sz w:val="24"/>
          <w:szCs w:val="24"/>
        </w:rPr>
        <w:t xml:space="preserve">обытия, носящие чрезвычайный, непредвиденный и непредотвратимый характер (стихийные бедствия, пожары, наводнения, аварии, военные действия, противоправные действия (бездействие) третьих лиц, забастовки, диверсии, саботажи, смена политического режима и иные политические осложнения; </w:t>
      </w:r>
    </w:p>
    <w:p w14:paraId="5CB6D86E" w14:textId="77777777" w:rsidR="009303A4" w:rsidRPr="00747556" w:rsidRDefault="00666A6A" w:rsidP="00666A6A">
      <w:pPr>
        <w:numPr>
          <w:ilvl w:val="0"/>
          <w:numId w:val="16"/>
        </w:numPr>
        <w:spacing w:after="0" w:line="360" w:lineRule="auto"/>
        <w:ind w:right="79" w:hanging="422"/>
        <w:rPr>
          <w:sz w:val="24"/>
          <w:szCs w:val="24"/>
        </w:rPr>
      </w:pPr>
      <w:r w:rsidRPr="00747556">
        <w:rPr>
          <w:sz w:val="24"/>
          <w:szCs w:val="24"/>
        </w:rPr>
        <w:t>и</w:t>
      </w:r>
      <w:r w:rsidR="00BF1170" w:rsidRPr="00747556">
        <w:rPr>
          <w:sz w:val="24"/>
          <w:szCs w:val="24"/>
        </w:rPr>
        <w:t xml:space="preserve">зменения действующего законодательства Российской Федерации (принятие органами государственной власти решений о введении ограничений в совершении каких-либо Операций, о введении каких-либо обременений на доходы и т.п.); </w:t>
      </w:r>
    </w:p>
    <w:p w14:paraId="6D99D212" w14:textId="77777777" w:rsidR="009303A4" w:rsidRPr="00747556" w:rsidRDefault="00666A6A" w:rsidP="00666A6A">
      <w:pPr>
        <w:numPr>
          <w:ilvl w:val="0"/>
          <w:numId w:val="16"/>
        </w:numPr>
        <w:spacing w:after="0" w:line="360" w:lineRule="auto"/>
        <w:ind w:right="79" w:hanging="422"/>
        <w:rPr>
          <w:sz w:val="24"/>
          <w:szCs w:val="24"/>
        </w:rPr>
      </w:pPr>
      <w:r w:rsidRPr="00747556">
        <w:rPr>
          <w:sz w:val="24"/>
          <w:szCs w:val="24"/>
        </w:rPr>
        <w:t>т</w:t>
      </w:r>
      <w:r w:rsidR="00BF1170" w:rsidRPr="00747556">
        <w:rPr>
          <w:sz w:val="24"/>
          <w:szCs w:val="24"/>
        </w:rPr>
        <w:t xml:space="preserve">ехнические неисправности, возникшие по вине третьих лиц (сбои и/или отключение электроэнергии, сбои и/или отключение сетей связи и т.п.). </w:t>
      </w:r>
    </w:p>
    <w:p w14:paraId="411CDBC6" w14:textId="77777777" w:rsidR="009303A4" w:rsidRPr="00747556" w:rsidRDefault="00BF1170" w:rsidP="00666A6A">
      <w:pPr>
        <w:spacing w:after="0" w:line="360" w:lineRule="auto"/>
        <w:ind w:left="0" w:right="79" w:firstLine="708"/>
        <w:rPr>
          <w:sz w:val="24"/>
          <w:szCs w:val="24"/>
        </w:rPr>
      </w:pPr>
      <w:r w:rsidRPr="00747556">
        <w:rPr>
          <w:sz w:val="24"/>
          <w:szCs w:val="24"/>
        </w:rPr>
        <w:t xml:space="preserve">При возникновении обстоятельств непреодолимой силы срок исполнения обязательств по Договору отодвигается соразмерно времени действия соответствующих обстоятельств. Сторона, ссылающаяся на обстоятельства непреодолимой силы, обязана незамедлительно уведомить другую Сторону о наступлении, ожидаемых сроках действия и прекращения указанных обстоятельств. </w:t>
      </w:r>
    </w:p>
    <w:p w14:paraId="0B280FAD" w14:textId="77777777" w:rsidR="009303A4" w:rsidRPr="00747556" w:rsidRDefault="00BF1170" w:rsidP="00666A6A">
      <w:pPr>
        <w:spacing w:after="0" w:line="360" w:lineRule="auto"/>
        <w:ind w:left="0" w:right="79" w:firstLine="708"/>
        <w:rPr>
          <w:sz w:val="24"/>
          <w:szCs w:val="24"/>
        </w:rPr>
      </w:pPr>
      <w:r w:rsidRPr="00747556">
        <w:rPr>
          <w:sz w:val="24"/>
          <w:szCs w:val="24"/>
        </w:rPr>
        <w:t xml:space="preserve">Если в результате действия обстоятельств непреодолимой силы исполнение Договора невозможно в течение более чем 3 (трех) месяцев подряд, любая из Сторон, вправе в одностороннем порядке отказаться от исполнения Договора, направив об этом соответствующее уведомление другой Стороне. Настоящий Договор будет считаться расторгнутым с момента получения такого уведомления другой Стороной. </w:t>
      </w:r>
    </w:p>
    <w:p w14:paraId="1AEE2409" w14:textId="77777777" w:rsidR="009303A4" w:rsidRPr="00747556" w:rsidRDefault="00BF1170" w:rsidP="00666A6A">
      <w:pPr>
        <w:spacing w:after="0" w:line="360" w:lineRule="auto"/>
        <w:ind w:left="0" w:right="79" w:firstLine="197"/>
        <w:rPr>
          <w:sz w:val="24"/>
          <w:szCs w:val="24"/>
        </w:rPr>
      </w:pPr>
      <w:r w:rsidRPr="00747556">
        <w:rPr>
          <w:sz w:val="24"/>
          <w:szCs w:val="24"/>
        </w:rPr>
        <w:t xml:space="preserve">Стороны обязуются предпринимать все возможные меры для минимизации последствий таких чрезвычайных обстоятельств и надлежащего исполнения условий Договора. </w:t>
      </w:r>
    </w:p>
    <w:p w14:paraId="3CE92BFC" w14:textId="2E24528E" w:rsidR="009303A4" w:rsidRPr="00747556" w:rsidRDefault="00BF1170" w:rsidP="007B1243">
      <w:pPr>
        <w:pStyle w:val="1"/>
        <w:numPr>
          <w:ilvl w:val="0"/>
          <w:numId w:val="29"/>
        </w:numPr>
        <w:ind w:left="557" w:right="0"/>
        <w:rPr>
          <w:sz w:val="24"/>
          <w:szCs w:val="24"/>
        </w:rPr>
      </w:pPr>
      <w:r w:rsidRPr="00747556">
        <w:rPr>
          <w:sz w:val="24"/>
          <w:szCs w:val="24"/>
        </w:rPr>
        <w:t>СРОК ДЕЙСТВИЯ И ПОРЯДОК РАСТОРЖЕНИЯ ДОГОВОРА</w:t>
      </w:r>
      <w:r w:rsidR="00B02A9F" w:rsidRPr="00747556">
        <w:rPr>
          <w:sz w:val="24"/>
          <w:szCs w:val="24"/>
        </w:rPr>
        <w:t xml:space="preserve"> </w:t>
      </w:r>
    </w:p>
    <w:p w14:paraId="58493DA9" w14:textId="77777777" w:rsidR="009303A4" w:rsidRPr="00747556" w:rsidRDefault="00BF1170" w:rsidP="008C4627">
      <w:pPr>
        <w:pStyle w:val="a3"/>
        <w:numPr>
          <w:ilvl w:val="1"/>
          <w:numId w:val="29"/>
        </w:numPr>
        <w:ind w:right="79"/>
        <w:rPr>
          <w:sz w:val="24"/>
          <w:szCs w:val="24"/>
        </w:rPr>
      </w:pPr>
      <w:r w:rsidRPr="00747556">
        <w:rPr>
          <w:sz w:val="24"/>
          <w:szCs w:val="24"/>
        </w:rPr>
        <w:t xml:space="preserve">Договор вступает в силу с момента выполнения условий п. 2.3. Правил и действует до полного исполнения Сторонами своих обязательств. </w:t>
      </w:r>
    </w:p>
    <w:p w14:paraId="0CCF5171" w14:textId="77777777" w:rsidR="009303A4" w:rsidRPr="00747556" w:rsidRDefault="00BF1170" w:rsidP="000E58C3">
      <w:pPr>
        <w:pStyle w:val="a3"/>
        <w:numPr>
          <w:ilvl w:val="1"/>
          <w:numId w:val="29"/>
        </w:numPr>
        <w:ind w:right="79"/>
        <w:rPr>
          <w:sz w:val="24"/>
          <w:szCs w:val="24"/>
        </w:rPr>
      </w:pPr>
      <w:r w:rsidRPr="00747556">
        <w:rPr>
          <w:sz w:val="24"/>
          <w:szCs w:val="24"/>
        </w:rPr>
        <w:t xml:space="preserve">Договор может быть расторгнут по инициативе любой из Сторон в одностороннем порядке. </w:t>
      </w:r>
    </w:p>
    <w:p w14:paraId="087415C0" w14:textId="77777777" w:rsidR="009303A4" w:rsidRPr="00747556" w:rsidRDefault="00BF1170" w:rsidP="000E58C3">
      <w:pPr>
        <w:pStyle w:val="a3"/>
        <w:numPr>
          <w:ilvl w:val="1"/>
          <w:numId w:val="29"/>
        </w:numPr>
        <w:ind w:right="79"/>
        <w:rPr>
          <w:sz w:val="24"/>
          <w:szCs w:val="24"/>
        </w:rPr>
      </w:pPr>
      <w:r w:rsidRPr="00747556">
        <w:rPr>
          <w:sz w:val="24"/>
          <w:szCs w:val="24"/>
        </w:rPr>
        <w:t xml:space="preserve">В случае расторжения Договора по инициативе Клиента последний обращается в Офис Банка с письменным заявлением о расторжении Договора (по форме, установленной Банком). </w:t>
      </w:r>
    </w:p>
    <w:p w14:paraId="687314FB" w14:textId="77777777" w:rsidR="009303A4" w:rsidRPr="00E7066A" w:rsidRDefault="00BF1170" w:rsidP="000E58C3">
      <w:pPr>
        <w:pStyle w:val="a3"/>
        <w:numPr>
          <w:ilvl w:val="1"/>
          <w:numId w:val="29"/>
        </w:numPr>
        <w:ind w:right="79"/>
        <w:rPr>
          <w:sz w:val="24"/>
          <w:szCs w:val="24"/>
        </w:rPr>
      </w:pPr>
      <w:r w:rsidRPr="00747556">
        <w:rPr>
          <w:sz w:val="24"/>
          <w:szCs w:val="24"/>
        </w:rPr>
        <w:t xml:space="preserve">С момента получения Банком указанного заявления, все Карты, выданные к Счету в </w:t>
      </w:r>
      <w:r w:rsidRPr="00E7066A">
        <w:rPr>
          <w:sz w:val="24"/>
          <w:szCs w:val="24"/>
        </w:rPr>
        <w:t xml:space="preserve">рамках Договора, блокируются и объявляются Банком недействующими. </w:t>
      </w:r>
    </w:p>
    <w:p w14:paraId="21F8BDCC" w14:textId="77777777" w:rsidR="009303A4" w:rsidRPr="00E7066A" w:rsidRDefault="00BF1170" w:rsidP="000E58C3">
      <w:pPr>
        <w:pStyle w:val="a3"/>
        <w:numPr>
          <w:ilvl w:val="1"/>
          <w:numId w:val="29"/>
        </w:numPr>
        <w:ind w:right="79"/>
        <w:rPr>
          <w:sz w:val="24"/>
          <w:szCs w:val="24"/>
        </w:rPr>
      </w:pPr>
      <w:r w:rsidRPr="00E7066A">
        <w:rPr>
          <w:sz w:val="24"/>
          <w:szCs w:val="24"/>
        </w:rPr>
        <w:t xml:space="preserve">Уведомления о расторжении Договора по инициативе Клиента должно быть передано в Офис Банка в срок не позднее </w:t>
      </w:r>
      <w:r w:rsidR="000E58C3" w:rsidRPr="00E7066A">
        <w:rPr>
          <w:sz w:val="24"/>
          <w:szCs w:val="24"/>
        </w:rPr>
        <w:t>45</w:t>
      </w:r>
      <w:r w:rsidRPr="00E7066A">
        <w:rPr>
          <w:sz w:val="24"/>
          <w:szCs w:val="24"/>
        </w:rPr>
        <w:t xml:space="preserve"> (</w:t>
      </w:r>
      <w:r w:rsidR="000E58C3" w:rsidRPr="00E7066A">
        <w:rPr>
          <w:sz w:val="24"/>
          <w:szCs w:val="24"/>
        </w:rPr>
        <w:t>сорока пяти</w:t>
      </w:r>
      <w:r w:rsidRPr="00E7066A">
        <w:rPr>
          <w:sz w:val="24"/>
          <w:szCs w:val="24"/>
        </w:rPr>
        <w:t xml:space="preserve">) календарных дней до предполагаемой даты расторжения Договора. </w:t>
      </w:r>
    </w:p>
    <w:p w14:paraId="5E960211" w14:textId="77777777" w:rsidR="009303A4" w:rsidRPr="00E7066A" w:rsidRDefault="00BF1170" w:rsidP="000E58C3">
      <w:pPr>
        <w:pStyle w:val="a3"/>
        <w:numPr>
          <w:ilvl w:val="1"/>
          <w:numId w:val="29"/>
        </w:numPr>
        <w:ind w:right="79"/>
        <w:rPr>
          <w:sz w:val="24"/>
          <w:szCs w:val="24"/>
        </w:rPr>
      </w:pPr>
      <w:r w:rsidRPr="00E7066A">
        <w:rPr>
          <w:sz w:val="24"/>
          <w:szCs w:val="24"/>
        </w:rPr>
        <w:t xml:space="preserve">Договор считается расторгнутым не ранее чем через 45 (сорок пять) календарных дней после исполнения Клиентом своих обязательств в рамках Договора, в </w:t>
      </w:r>
      <w:proofErr w:type="spellStart"/>
      <w:r w:rsidRPr="00E7066A">
        <w:rPr>
          <w:sz w:val="24"/>
          <w:szCs w:val="24"/>
        </w:rPr>
        <w:t>т.ч</w:t>
      </w:r>
      <w:proofErr w:type="spellEnd"/>
      <w:r w:rsidRPr="00E7066A">
        <w:rPr>
          <w:sz w:val="24"/>
          <w:szCs w:val="24"/>
        </w:rPr>
        <w:t xml:space="preserve">.: </w:t>
      </w:r>
    </w:p>
    <w:p w14:paraId="3BDA208A" w14:textId="126A2A12" w:rsidR="009303A4" w:rsidRPr="00E7066A" w:rsidRDefault="00BF1170">
      <w:pPr>
        <w:numPr>
          <w:ilvl w:val="0"/>
          <w:numId w:val="17"/>
        </w:numPr>
        <w:ind w:right="79" w:hanging="422"/>
        <w:rPr>
          <w:sz w:val="24"/>
          <w:szCs w:val="24"/>
        </w:rPr>
      </w:pPr>
      <w:r w:rsidRPr="00E7066A">
        <w:rPr>
          <w:sz w:val="24"/>
          <w:szCs w:val="24"/>
        </w:rPr>
        <w:t xml:space="preserve">после возвращения Клиентом в Офис Банка всех полученных в рамках Договора Карт (в том числе Дополнительных </w:t>
      </w:r>
      <w:r w:rsidR="00A738C6" w:rsidRPr="00E7066A">
        <w:rPr>
          <w:sz w:val="24"/>
          <w:szCs w:val="24"/>
        </w:rPr>
        <w:t>к</w:t>
      </w:r>
      <w:r w:rsidRPr="00E7066A">
        <w:rPr>
          <w:sz w:val="24"/>
          <w:szCs w:val="24"/>
        </w:rPr>
        <w:t xml:space="preserve">арт); </w:t>
      </w:r>
    </w:p>
    <w:p w14:paraId="3A1F2A38" w14:textId="77777777" w:rsidR="009303A4" w:rsidRPr="00E7066A" w:rsidRDefault="00BF1170">
      <w:pPr>
        <w:numPr>
          <w:ilvl w:val="0"/>
          <w:numId w:val="17"/>
        </w:numPr>
        <w:spacing w:after="156" w:line="259" w:lineRule="auto"/>
        <w:ind w:right="79" w:hanging="422"/>
        <w:rPr>
          <w:sz w:val="24"/>
          <w:szCs w:val="24"/>
        </w:rPr>
      </w:pPr>
      <w:r w:rsidRPr="00E7066A">
        <w:rPr>
          <w:sz w:val="24"/>
          <w:szCs w:val="24"/>
        </w:rPr>
        <w:t xml:space="preserve">погашения имеющейся перед Банком задолженности (в полном объеме) по Договору; </w:t>
      </w:r>
    </w:p>
    <w:p w14:paraId="58A3893F" w14:textId="6662A4E6" w:rsidR="009303A4" w:rsidRPr="00E7066A" w:rsidRDefault="00BF1170">
      <w:pPr>
        <w:numPr>
          <w:ilvl w:val="0"/>
          <w:numId w:val="17"/>
        </w:numPr>
        <w:ind w:right="79" w:hanging="422"/>
        <w:rPr>
          <w:sz w:val="24"/>
          <w:szCs w:val="24"/>
        </w:rPr>
      </w:pPr>
      <w:r w:rsidRPr="00E7066A">
        <w:rPr>
          <w:sz w:val="24"/>
          <w:szCs w:val="24"/>
        </w:rPr>
        <w:t xml:space="preserve">в случае невозможности возврата Клиентом 1 (одной) или всех полученных в рамках Договора Карт (в том числе Дополнительных </w:t>
      </w:r>
      <w:r w:rsidR="00A738C6" w:rsidRPr="00E7066A">
        <w:rPr>
          <w:sz w:val="24"/>
          <w:szCs w:val="24"/>
        </w:rPr>
        <w:t>к</w:t>
      </w:r>
      <w:r w:rsidRPr="00E7066A">
        <w:rPr>
          <w:sz w:val="24"/>
          <w:szCs w:val="24"/>
        </w:rPr>
        <w:t xml:space="preserve">арт), после передачи в Офис Банка заявления о расторжении Договора, оформленного в соответствии с требованиями Банка, с отметкой об утере/хищении Карты и погашения имеющейся перед Банком задолженности (в полном объеме) по Договору. </w:t>
      </w:r>
    </w:p>
    <w:p w14:paraId="14D52D1A" w14:textId="77777777" w:rsidR="009303A4" w:rsidRPr="00747556" w:rsidRDefault="00BF1170" w:rsidP="000E58C3">
      <w:pPr>
        <w:pStyle w:val="a3"/>
        <w:numPr>
          <w:ilvl w:val="1"/>
          <w:numId w:val="29"/>
        </w:numPr>
        <w:ind w:right="79"/>
        <w:rPr>
          <w:sz w:val="24"/>
          <w:szCs w:val="24"/>
        </w:rPr>
      </w:pPr>
      <w:r w:rsidRPr="00747556">
        <w:rPr>
          <w:sz w:val="24"/>
          <w:szCs w:val="24"/>
        </w:rPr>
        <w:t xml:space="preserve">При прекращении действия (расторжении) Договора списанная ранее согласно </w:t>
      </w:r>
      <w:proofErr w:type="gramStart"/>
      <w:r w:rsidRPr="00747556">
        <w:rPr>
          <w:sz w:val="24"/>
          <w:szCs w:val="24"/>
        </w:rPr>
        <w:t>Тарифам</w:t>
      </w:r>
      <w:proofErr w:type="gramEnd"/>
      <w:r w:rsidRPr="00747556">
        <w:rPr>
          <w:sz w:val="24"/>
          <w:szCs w:val="24"/>
        </w:rPr>
        <w:t xml:space="preserve"> комиссия за услуги Банка Клиенту не возвращается. </w:t>
      </w:r>
    </w:p>
    <w:p w14:paraId="512FF18C" w14:textId="77777777" w:rsidR="009303A4" w:rsidRPr="00747556" w:rsidRDefault="00BF1170" w:rsidP="00AD4BF1">
      <w:pPr>
        <w:pStyle w:val="a3"/>
        <w:numPr>
          <w:ilvl w:val="1"/>
          <w:numId w:val="29"/>
        </w:numPr>
        <w:ind w:right="79"/>
        <w:rPr>
          <w:sz w:val="24"/>
          <w:szCs w:val="24"/>
        </w:rPr>
      </w:pPr>
      <w:r w:rsidRPr="00747556">
        <w:rPr>
          <w:sz w:val="24"/>
          <w:szCs w:val="24"/>
        </w:rPr>
        <w:t xml:space="preserve">Отказ Стороны от исполнения Договора не означает освобождения ее от обязательств по ранее совершенным операциям, в том числе от погашения задолженности перед Банком в полном объеме, оплаты необходимых комиссий, неустоек и иных платежей, предусмотренных Договором, Правилами и Тарифами. </w:t>
      </w:r>
    </w:p>
    <w:p w14:paraId="37525D0E" w14:textId="77777777" w:rsidR="009303A4" w:rsidRPr="00747556" w:rsidRDefault="00BF1170" w:rsidP="007B1243">
      <w:pPr>
        <w:pStyle w:val="1"/>
        <w:numPr>
          <w:ilvl w:val="0"/>
          <w:numId w:val="29"/>
        </w:numPr>
        <w:ind w:left="557" w:right="0"/>
        <w:rPr>
          <w:sz w:val="24"/>
          <w:szCs w:val="24"/>
        </w:rPr>
      </w:pPr>
      <w:r w:rsidRPr="00747556">
        <w:rPr>
          <w:sz w:val="24"/>
          <w:szCs w:val="24"/>
        </w:rPr>
        <w:t xml:space="preserve">ЗАКЛЮЧИТЕЛЬНЫЕ ПОЛОЖЕНИЯ </w:t>
      </w:r>
    </w:p>
    <w:p w14:paraId="6DC8A9B7" w14:textId="405AC790" w:rsidR="009303A4" w:rsidRPr="00747556" w:rsidRDefault="00BF1170" w:rsidP="00AD4BF1">
      <w:pPr>
        <w:pStyle w:val="a3"/>
        <w:numPr>
          <w:ilvl w:val="1"/>
          <w:numId w:val="29"/>
        </w:numPr>
        <w:ind w:right="79"/>
        <w:rPr>
          <w:sz w:val="24"/>
          <w:szCs w:val="24"/>
        </w:rPr>
      </w:pPr>
      <w:r w:rsidRPr="00747556">
        <w:rPr>
          <w:sz w:val="24"/>
          <w:szCs w:val="24"/>
        </w:rPr>
        <w:t>Уступка Клиентом своих прав и обязанностей по Договору не допускается без предварительного письменного согласия Банка.</w:t>
      </w:r>
      <w:r w:rsidR="00B02A9F" w:rsidRPr="00747556">
        <w:rPr>
          <w:sz w:val="24"/>
          <w:szCs w:val="24"/>
        </w:rPr>
        <w:t xml:space="preserve"> </w:t>
      </w:r>
    </w:p>
    <w:p w14:paraId="4623C432" w14:textId="0B96BF44" w:rsidR="009303A4" w:rsidRPr="00747556" w:rsidRDefault="00BF1170" w:rsidP="00AD4BF1">
      <w:pPr>
        <w:pStyle w:val="a3"/>
        <w:numPr>
          <w:ilvl w:val="1"/>
          <w:numId w:val="29"/>
        </w:numPr>
        <w:ind w:right="79"/>
        <w:rPr>
          <w:sz w:val="24"/>
          <w:szCs w:val="24"/>
        </w:rPr>
      </w:pPr>
      <w:r w:rsidRPr="00747556">
        <w:rPr>
          <w:sz w:val="24"/>
          <w:szCs w:val="24"/>
        </w:rPr>
        <w:t xml:space="preserve">Все письма, уведомления, извещения и иные сообщения направляются Сторонами друг другу </w:t>
      </w:r>
      <w:r w:rsidR="00AD4BF1" w:rsidRPr="00747556">
        <w:rPr>
          <w:sz w:val="24"/>
          <w:szCs w:val="24"/>
        </w:rPr>
        <w:t>по каналам связи, доступным для использования Клиентом или Банком</w:t>
      </w:r>
      <w:r w:rsidR="00B02A9F" w:rsidRPr="00747556">
        <w:rPr>
          <w:sz w:val="24"/>
          <w:szCs w:val="24"/>
        </w:rPr>
        <w:t xml:space="preserve"> </w:t>
      </w:r>
      <w:r w:rsidR="00AD4BF1" w:rsidRPr="00747556">
        <w:rPr>
          <w:sz w:val="24"/>
          <w:szCs w:val="24"/>
        </w:rPr>
        <w:t xml:space="preserve">на основании известной Клиенту или Банку информации о телефонах, адресах местонахождения, почтовых адресах, фактических адресах, адресах электронной почты и </w:t>
      </w:r>
      <w:r w:rsidR="00827407" w:rsidRPr="00747556">
        <w:rPr>
          <w:sz w:val="24"/>
          <w:szCs w:val="24"/>
        </w:rPr>
        <w:t>др.</w:t>
      </w:r>
      <w:r w:rsidR="00AD4BF1" w:rsidRPr="00747556">
        <w:rPr>
          <w:sz w:val="24"/>
          <w:szCs w:val="24"/>
        </w:rPr>
        <w:t xml:space="preserve"> Клиента</w:t>
      </w:r>
      <w:r w:rsidR="00B02A9F" w:rsidRPr="00747556">
        <w:rPr>
          <w:sz w:val="24"/>
          <w:szCs w:val="24"/>
        </w:rPr>
        <w:t xml:space="preserve"> </w:t>
      </w:r>
      <w:r w:rsidR="00AD4BF1" w:rsidRPr="00747556">
        <w:rPr>
          <w:sz w:val="24"/>
          <w:szCs w:val="24"/>
        </w:rPr>
        <w:t xml:space="preserve">или </w:t>
      </w:r>
      <w:r w:rsidR="00827407" w:rsidRPr="00747556">
        <w:rPr>
          <w:sz w:val="24"/>
          <w:szCs w:val="24"/>
        </w:rPr>
        <w:t>О</w:t>
      </w:r>
      <w:r w:rsidR="00AD4BF1" w:rsidRPr="00747556">
        <w:rPr>
          <w:sz w:val="24"/>
          <w:szCs w:val="24"/>
        </w:rPr>
        <w:t>фиса Банка, за исключением случаев, когда</w:t>
      </w:r>
      <w:r w:rsidR="00B02A9F" w:rsidRPr="00747556">
        <w:rPr>
          <w:sz w:val="24"/>
          <w:szCs w:val="24"/>
        </w:rPr>
        <w:t xml:space="preserve"> </w:t>
      </w:r>
      <w:r w:rsidR="00AD4BF1" w:rsidRPr="00747556">
        <w:rPr>
          <w:sz w:val="24"/>
          <w:szCs w:val="24"/>
        </w:rPr>
        <w:t xml:space="preserve">по тексту Правил </w:t>
      </w:r>
      <w:r w:rsidR="00827407" w:rsidRPr="00747556">
        <w:rPr>
          <w:sz w:val="24"/>
          <w:szCs w:val="24"/>
        </w:rPr>
        <w:t>присутствует</w:t>
      </w:r>
      <w:r w:rsidR="00AD4BF1" w:rsidRPr="00747556">
        <w:rPr>
          <w:sz w:val="24"/>
          <w:szCs w:val="24"/>
        </w:rPr>
        <w:t xml:space="preserve"> прямое указание на канал связи и вид </w:t>
      </w:r>
      <w:r w:rsidR="00827407" w:rsidRPr="00747556">
        <w:rPr>
          <w:sz w:val="24"/>
          <w:szCs w:val="24"/>
        </w:rPr>
        <w:t>соответствующей</w:t>
      </w:r>
      <w:r w:rsidR="00AD4BF1" w:rsidRPr="00747556">
        <w:rPr>
          <w:sz w:val="24"/>
          <w:szCs w:val="24"/>
        </w:rPr>
        <w:t xml:space="preserve"> информации, направляемой Клиентом или Банком.</w:t>
      </w:r>
    </w:p>
    <w:p w14:paraId="652A8F99" w14:textId="77777777" w:rsidR="009303A4" w:rsidRPr="00E7066A" w:rsidRDefault="00BF1170" w:rsidP="00827407">
      <w:pPr>
        <w:pStyle w:val="a3"/>
        <w:numPr>
          <w:ilvl w:val="1"/>
          <w:numId w:val="29"/>
        </w:numPr>
        <w:ind w:right="79"/>
        <w:rPr>
          <w:sz w:val="24"/>
          <w:szCs w:val="24"/>
        </w:rPr>
      </w:pPr>
      <w:r w:rsidRPr="00747556">
        <w:rPr>
          <w:sz w:val="24"/>
          <w:szCs w:val="24"/>
        </w:rPr>
        <w:t xml:space="preserve">По всем вопросам, не урегулированным Правилами или Договором, Стороны </w:t>
      </w:r>
      <w:r w:rsidRPr="008113BA">
        <w:rPr>
          <w:sz w:val="24"/>
          <w:szCs w:val="24"/>
        </w:rPr>
        <w:t>руководствуются действующим законодательством</w:t>
      </w:r>
      <w:r w:rsidRPr="00E7066A">
        <w:rPr>
          <w:sz w:val="24"/>
          <w:szCs w:val="24"/>
        </w:rPr>
        <w:t xml:space="preserve"> Российской Федерации. </w:t>
      </w:r>
    </w:p>
    <w:p w14:paraId="4CCCAE42" w14:textId="77777777" w:rsidR="008113BA" w:rsidRDefault="008113BA" w:rsidP="009C0786">
      <w:pPr>
        <w:pStyle w:val="a3"/>
        <w:ind w:left="360" w:right="79" w:firstLine="0"/>
        <w:sectPr w:rsidR="008113BA" w:rsidSect="008E6BF1">
          <w:pgSz w:w="11904" w:h="16838"/>
          <w:pgMar w:top="851" w:right="766" w:bottom="1315" w:left="1556" w:header="720"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20"/>
          <w:titlePg/>
          <w:docGrid w:linePitch="299"/>
        </w:sectPr>
      </w:pPr>
    </w:p>
    <w:p w14:paraId="48D9D756" w14:textId="77777777" w:rsidR="009C0786" w:rsidRDefault="009C0786" w:rsidP="009C0786">
      <w:pPr>
        <w:pStyle w:val="a3"/>
        <w:spacing w:after="0" w:line="240" w:lineRule="auto"/>
        <w:ind w:left="357" w:right="79" w:firstLine="0"/>
        <w:jc w:val="right"/>
        <w:rPr>
          <w:color w:val="auto"/>
          <w:sz w:val="24"/>
          <w:szCs w:val="24"/>
        </w:rPr>
      </w:pPr>
      <w:r w:rsidRPr="009C0786">
        <w:rPr>
          <w:color w:val="auto"/>
          <w:sz w:val="24"/>
          <w:szCs w:val="24"/>
        </w:rPr>
        <w:t xml:space="preserve">Приложение № 1 </w:t>
      </w:r>
    </w:p>
    <w:p w14:paraId="6245A3AA" w14:textId="25EEEC46" w:rsidR="009C0786" w:rsidRDefault="009C0786" w:rsidP="009C0786">
      <w:pPr>
        <w:pStyle w:val="a3"/>
        <w:spacing w:after="0" w:line="240" w:lineRule="auto"/>
        <w:ind w:left="357" w:right="79" w:firstLine="0"/>
        <w:jc w:val="right"/>
        <w:rPr>
          <w:rFonts w:eastAsiaTheme="minorEastAsia"/>
          <w:color w:val="auto"/>
          <w:sz w:val="24"/>
          <w:szCs w:val="24"/>
        </w:rPr>
      </w:pPr>
      <w:r w:rsidRPr="009C0786">
        <w:rPr>
          <w:color w:val="auto"/>
          <w:sz w:val="24"/>
          <w:szCs w:val="24"/>
        </w:rPr>
        <w:t xml:space="preserve">к Правилам </w:t>
      </w:r>
      <w:r w:rsidRPr="009C0786">
        <w:rPr>
          <w:rFonts w:eastAsiaTheme="minorEastAsia"/>
          <w:color w:val="auto"/>
          <w:sz w:val="24"/>
          <w:szCs w:val="24"/>
        </w:rPr>
        <w:t>выпуска, обслуживания и пользования картами, эмитированными Акционерны</w:t>
      </w:r>
      <w:r>
        <w:rPr>
          <w:rFonts w:eastAsiaTheme="minorEastAsia"/>
          <w:color w:val="auto"/>
          <w:sz w:val="24"/>
          <w:szCs w:val="24"/>
        </w:rPr>
        <w:t>м обществом «Профессионал Банк»</w:t>
      </w:r>
    </w:p>
    <w:p w14:paraId="59EB0A47" w14:textId="77777777" w:rsidR="009C0786" w:rsidRPr="009C0786" w:rsidRDefault="009C0786" w:rsidP="009C0786">
      <w:pPr>
        <w:pStyle w:val="a3"/>
        <w:spacing w:after="0" w:line="240" w:lineRule="auto"/>
        <w:ind w:left="357" w:right="79" w:firstLine="0"/>
        <w:jc w:val="right"/>
        <w:rPr>
          <w:color w:val="auto"/>
          <w:sz w:val="24"/>
          <w:szCs w:val="24"/>
        </w:rPr>
      </w:pPr>
    </w:p>
    <w:p w14:paraId="24A4A101" w14:textId="77777777" w:rsidR="009C0786" w:rsidRDefault="009C0786" w:rsidP="009C0786">
      <w:pPr>
        <w:pStyle w:val="a3"/>
        <w:ind w:left="360" w:right="79" w:firstLine="0"/>
      </w:pPr>
    </w:p>
    <w:p w14:paraId="27B2E3DB" w14:textId="77777777" w:rsidR="00517597" w:rsidRPr="0077460B" w:rsidRDefault="00517597" w:rsidP="00517597">
      <w:pPr>
        <w:jc w:val="center"/>
        <w:rPr>
          <w:rStyle w:val="afa"/>
          <w:sz w:val="24"/>
          <w:szCs w:val="24"/>
        </w:rPr>
      </w:pPr>
      <w:r w:rsidRPr="0077460B">
        <w:rPr>
          <w:rStyle w:val="afa"/>
          <w:sz w:val="24"/>
          <w:szCs w:val="24"/>
        </w:rPr>
        <w:t>Программа лояльности АО «ПроБанк»</w:t>
      </w:r>
    </w:p>
    <w:p w14:paraId="14DC1C1B" w14:textId="77777777" w:rsidR="00517597" w:rsidRPr="0077460B" w:rsidRDefault="00517597" w:rsidP="00E7066A">
      <w:pPr>
        <w:pStyle w:val="a3"/>
        <w:spacing w:after="0" w:line="240" w:lineRule="auto"/>
        <w:ind w:left="564" w:right="0" w:firstLine="0"/>
        <w:jc w:val="center"/>
        <w:rPr>
          <w:b/>
          <w:sz w:val="24"/>
          <w:szCs w:val="24"/>
        </w:rPr>
      </w:pPr>
      <w:r w:rsidRPr="0077460B">
        <w:rPr>
          <w:b/>
          <w:sz w:val="24"/>
          <w:szCs w:val="24"/>
        </w:rPr>
        <w:t>Общие положения.</w:t>
      </w:r>
    </w:p>
    <w:p w14:paraId="5B2EFF97" w14:textId="77777777" w:rsidR="00517597" w:rsidRPr="0077460B" w:rsidRDefault="00517597" w:rsidP="00517597">
      <w:pPr>
        <w:autoSpaceDE w:val="0"/>
        <w:autoSpaceDN w:val="0"/>
        <w:adjustRightInd w:val="0"/>
        <w:spacing w:after="0" w:line="240" w:lineRule="auto"/>
        <w:ind w:firstLine="708"/>
        <w:rPr>
          <w:sz w:val="24"/>
          <w:szCs w:val="24"/>
        </w:rPr>
      </w:pPr>
    </w:p>
    <w:p w14:paraId="35101E25" w14:textId="77777777" w:rsidR="00517597" w:rsidRPr="0077460B" w:rsidRDefault="00517597" w:rsidP="00D04B16">
      <w:pPr>
        <w:pStyle w:val="a3"/>
        <w:ind w:left="360" w:right="79" w:firstLine="348"/>
        <w:rPr>
          <w:sz w:val="24"/>
          <w:szCs w:val="24"/>
        </w:rPr>
      </w:pPr>
      <w:r w:rsidRPr="0077460B">
        <w:rPr>
          <w:sz w:val="24"/>
          <w:szCs w:val="24"/>
        </w:rPr>
        <w:t xml:space="preserve">Программа лояльности АО «ПроБанк» (далее — Программа) предназначена для Клиентов — активных пользователей </w:t>
      </w:r>
      <w:r>
        <w:rPr>
          <w:sz w:val="24"/>
          <w:szCs w:val="24"/>
        </w:rPr>
        <w:t>Карт</w:t>
      </w:r>
      <w:r w:rsidRPr="0077460B">
        <w:rPr>
          <w:sz w:val="24"/>
          <w:szCs w:val="24"/>
        </w:rPr>
        <w:t xml:space="preserve"> Банка.</w:t>
      </w:r>
    </w:p>
    <w:p w14:paraId="4661468F" w14:textId="3EB55FEA" w:rsidR="00517597" w:rsidRPr="0077460B" w:rsidRDefault="00517597" w:rsidP="00D04B16">
      <w:pPr>
        <w:pStyle w:val="a3"/>
        <w:ind w:left="360" w:right="79" w:firstLine="348"/>
        <w:rPr>
          <w:sz w:val="24"/>
          <w:szCs w:val="24"/>
        </w:rPr>
      </w:pPr>
      <w:r w:rsidRPr="0077460B">
        <w:rPr>
          <w:sz w:val="24"/>
          <w:szCs w:val="24"/>
        </w:rPr>
        <w:t xml:space="preserve">Данная программа является неотъемлемой частью «Правил выпуска, обслуживания и пользования </w:t>
      </w:r>
      <w:r>
        <w:rPr>
          <w:sz w:val="24"/>
          <w:szCs w:val="24"/>
        </w:rPr>
        <w:t>карт</w:t>
      </w:r>
      <w:r w:rsidRPr="0077460B">
        <w:rPr>
          <w:sz w:val="24"/>
          <w:szCs w:val="24"/>
        </w:rPr>
        <w:t>ами, эмитированными Акци</w:t>
      </w:r>
      <w:r>
        <w:rPr>
          <w:sz w:val="24"/>
          <w:szCs w:val="24"/>
        </w:rPr>
        <w:t xml:space="preserve">онерным обществом «Профессионал </w:t>
      </w:r>
      <w:r w:rsidRPr="0077460B">
        <w:rPr>
          <w:sz w:val="24"/>
          <w:szCs w:val="24"/>
        </w:rPr>
        <w:t>Банк» (далее</w:t>
      </w:r>
      <w:r>
        <w:rPr>
          <w:sz w:val="24"/>
          <w:szCs w:val="24"/>
        </w:rPr>
        <w:t xml:space="preserve"> - </w:t>
      </w:r>
      <w:r w:rsidRPr="0077460B">
        <w:rPr>
          <w:sz w:val="24"/>
          <w:szCs w:val="24"/>
        </w:rPr>
        <w:t xml:space="preserve">Правила) и распространяется на неограниченный круг лиц, заключивших Договор в рамках </w:t>
      </w:r>
      <w:r>
        <w:rPr>
          <w:sz w:val="24"/>
          <w:szCs w:val="24"/>
        </w:rPr>
        <w:t>Правил</w:t>
      </w:r>
      <w:r w:rsidRPr="0077460B">
        <w:rPr>
          <w:sz w:val="24"/>
          <w:szCs w:val="24"/>
        </w:rPr>
        <w:t xml:space="preserve">. Все термины и определения, если прямо не указано иное используются в смысле, определенном в </w:t>
      </w:r>
      <w:r>
        <w:rPr>
          <w:sz w:val="24"/>
          <w:szCs w:val="24"/>
        </w:rPr>
        <w:t>Правил</w:t>
      </w:r>
      <w:r w:rsidRPr="0077460B">
        <w:rPr>
          <w:sz w:val="24"/>
          <w:szCs w:val="24"/>
        </w:rPr>
        <w:t>ах.</w:t>
      </w:r>
    </w:p>
    <w:p w14:paraId="1CDCC2FA" w14:textId="4C6828DB" w:rsidR="00517597" w:rsidRPr="0077460B" w:rsidRDefault="00517597" w:rsidP="00D04B16">
      <w:pPr>
        <w:pStyle w:val="a3"/>
        <w:ind w:left="360" w:right="79" w:firstLine="348"/>
        <w:rPr>
          <w:sz w:val="24"/>
          <w:szCs w:val="24"/>
        </w:rPr>
      </w:pPr>
      <w:r w:rsidRPr="0077460B">
        <w:rPr>
          <w:sz w:val="24"/>
          <w:szCs w:val="24"/>
        </w:rPr>
        <w:t xml:space="preserve">Текст Программы адресован физическим лицам и является официальным публичным предложением АО </w:t>
      </w:r>
      <w:r>
        <w:rPr>
          <w:sz w:val="24"/>
          <w:szCs w:val="24"/>
        </w:rPr>
        <w:t>«</w:t>
      </w:r>
      <w:r w:rsidRPr="0077460B">
        <w:rPr>
          <w:sz w:val="24"/>
          <w:szCs w:val="24"/>
        </w:rPr>
        <w:t>ПроБанк</w:t>
      </w:r>
      <w:r>
        <w:rPr>
          <w:sz w:val="24"/>
          <w:szCs w:val="24"/>
        </w:rPr>
        <w:t>»</w:t>
      </w:r>
      <w:r w:rsidRPr="0077460B">
        <w:rPr>
          <w:sz w:val="24"/>
          <w:szCs w:val="24"/>
        </w:rPr>
        <w:t xml:space="preserve"> заключить договор участия физического лица в Программе в соответствии с п. 2 ст. 437 Гражданского кодекса Российской Федерации (далее — Оферта). Договор считается заключенным и приобретает силу с момента совершения физическим лицом действий, предусмотренных в настоящей Оферте и означающих безоговорочное принятие физическим лицом всех условий настоящей Оферты без каких-либо изъятий или ограничений на условиях присоединения.</w:t>
      </w:r>
    </w:p>
    <w:p w14:paraId="5C30C14B" w14:textId="6E8F37B5" w:rsidR="00517597" w:rsidRPr="0077460B" w:rsidRDefault="00517597" w:rsidP="00D04B16">
      <w:pPr>
        <w:pStyle w:val="a3"/>
        <w:ind w:left="360" w:right="79" w:firstLine="348"/>
        <w:rPr>
          <w:sz w:val="24"/>
          <w:szCs w:val="24"/>
        </w:rPr>
      </w:pPr>
      <w:r w:rsidRPr="0077460B">
        <w:rPr>
          <w:sz w:val="24"/>
          <w:szCs w:val="24"/>
        </w:rPr>
        <w:t xml:space="preserve">Совершение физическим лицом действий по предоставлению в Банк </w:t>
      </w:r>
      <w:r w:rsidRPr="00EF128D">
        <w:rPr>
          <w:sz w:val="24"/>
          <w:szCs w:val="24"/>
        </w:rPr>
        <w:t>Заявлени</w:t>
      </w:r>
      <w:r>
        <w:rPr>
          <w:sz w:val="24"/>
          <w:szCs w:val="24"/>
        </w:rPr>
        <w:t>я</w:t>
      </w:r>
      <w:r w:rsidRPr="00EF128D">
        <w:rPr>
          <w:sz w:val="24"/>
          <w:szCs w:val="24"/>
        </w:rPr>
        <w:t xml:space="preserve"> на открытие Счета и выпуск Карты</w:t>
      </w:r>
      <w:r w:rsidRPr="0077460B">
        <w:rPr>
          <w:sz w:val="24"/>
          <w:szCs w:val="24"/>
        </w:rPr>
        <w:t xml:space="preserve"> на заключение Договора </w:t>
      </w:r>
      <w:r>
        <w:rPr>
          <w:sz w:val="24"/>
          <w:szCs w:val="24"/>
        </w:rPr>
        <w:t>Карт</w:t>
      </w:r>
      <w:r w:rsidRPr="0077460B">
        <w:rPr>
          <w:sz w:val="24"/>
          <w:szCs w:val="24"/>
        </w:rPr>
        <w:t xml:space="preserve">ы является полным и безоговорочным принятием (акцептом) физическим лицом Оферты и Программы лояльности. </w:t>
      </w:r>
    </w:p>
    <w:p w14:paraId="6677BC3B" w14:textId="77777777" w:rsidR="00517597" w:rsidRPr="0077460B" w:rsidRDefault="00517597" w:rsidP="00517597">
      <w:pPr>
        <w:autoSpaceDE w:val="0"/>
        <w:autoSpaceDN w:val="0"/>
        <w:adjustRightInd w:val="0"/>
        <w:spacing w:after="0" w:line="240" w:lineRule="auto"/>
        <w:rPr>
          <w:sz w:val="24"/>
          <w:szCs w:val="24"/>
        </w:rPr>
      </w:pPr>
    </w:p>
    <w:p w14:paraId="1A7D0F8F" w14:textId="77777777" w:rsidR="00517597" w:rsidRPr="0077460B" w:rsidRDefault="00517597" w:rsidP="00517597">
      <w:pPr>
        <w:pStyle w:val="a3"/>
        <w:spacing w:after="0" w:line="240" w:lineRule="auto"/>
        <w:ind w:left="564" w:right="0" w:hanging="360"/>
        <w:rPr>
          <w:b/>
          <w:sz w:val="24"/>
          <w:szCs w:val="24"/>
        </w:rPr>
      </w:pPr>
      <w:r w:rsidRPr="0077460B">
        <w:rPr>
          <w:b/>
          <w:sz w:val="24"/>
          <w:szCs w:val="24"/>
        </w:rPr>
        <w:tab/>
        <w:t>Цели Программы.</w:t>
      </w:r>
    </w:p>
    <w:p w14:paraId="4ACA988C" w14:textId="77777777" w:rsidR="00517597" w:rsidRPr="0077460B" w:rsidRDefault="00517597" w:rsidP="00517597">
      <w:pPr>
        <w:autoSpaceDE w:val="0"/>
        <w:autoSpaceDN w:val="0"/>
        <w:adjustRightInd w:val="0"/>
        <w:spacing w:after="0" w:line="240" w:lineRule="auto"/>
        <w:rPr>
          <w:sz w:val="24"/>
          <w:szCs w:val="24"/>
        </w:rPr>
      </w:pPr>
    </w:p>
    <w:p w14:paraId="594B0428" w14:textId="77777777" w:rsidR="00517597" w:rsidRPr="0077460B" w:rsidRDefault="00517597" w:rsidP="00D04B16">
      <w:pPr>
        <w:pStyle w:val="a3"/>
        <w:ind w:left="360" w:right="79" w:firstLine="348"/>
        <w:rPr>
          <w:sz w:val="24"/>
          <w:szCs w:val="24"/>
        </w:rPr>
      </w:pPr>
      <w:r w:rsidRPr="0077460B">
        <w:rPr>
          <w:sz w:val="24"/>
          <w:szCs w:val="24"/>
        </w:rPr>
        <w:t xml:space="preserve">Настоящая Программа предназначена для повышения лояльности Клиентов к продуктам Банка, мотивации Клиентов на совершение большего количества транзакций в торгово-сервисной сети с использованием </w:t>
      </w:r>
      <w:r>
        <w:rPr>
          <w:sz w:val="24"/>
          <w:szCs w:val="24"/>
        </w:rPr>
        <w:t>Карт</w:t>
      </w:r>
      <w:r w:rsidRPr="0077460B">
        <w:rPr>
          <w:sz w:val="24"/>
          <w:szCs w:val="24"/>
        </w:rPr>
        <w:t xml:space="preserve">ы и снижения доли наличных денежных средств в ежедневных </w:t>
      </w:r>
      <w:r>
        <w:rPr>
          <w:sz w:val="24"/>
          <w:szCs w:val="24"/>
        </w:rPr>
        <w:t>расчет</w:t>
      </w:r>
      <w:r w:rsidRPr="0077460B">
        <w:rPr>
          <w:sz w:val="24"/>
          <w:szCs w:val="24"/>
        </w:rPr>
        <w:t>ах.</w:t>
      </w:r>
    </w:p>
    <w:p w14:paraId="2DEB4F72" w14:textId="77777777" w:rsidR="00517597" w:rsidRPr="0077460B" w:rsidRDefault="00517597" w:rsidP="00517597">
      <w:pPr>
        <w:autoSpaceDE w:val="0"/>
        <w:autoSpaceDN w:val="0"/>
        <w:adjustRightInd w:val="0"/>
        <w:spacing w:after="0" w:line="240" w:lineRule="auto"/>
        <w:ind w:firstLine="708"/>
        <w:rPr>
          <w:sz w:val="24"/>
          <w:szCs w:val="24"/>
        </w:rPr>
      </w:pPr>
    </w:p>
    <w:p w14:paraId="375384E2" w14:textId="3CE2116F" w:rsidR="00517597" w:rsidRPr="0077460B" w:rsidRDefault="00517597" w:rsidP="00517597">
      <w:pPr>
        <w:pStyle w:val="a3"/>
        <w:spacing w:after="0" w:line="240" w:lineRule="auto"/>
        <w:ind w:left="564" w:right="0" w:firstLine="0"/>
        <w:rPr>
          <w:b/>
          <w:sz w:val="24"/>
          <w:szCs w:val="24"/>
        </w:rPr>
      </w:pPr>
      <w:r w:rsidRPr="0077460B">
        <w:rPr>
          <w:b/>
          <w:sz w:val="24"/>
          <w:szCs w:val="24"/>
        </w:rPr>
        <w:t>Порядок начисления</w:t>
      </w:r>
      <w:r>
        <w:rPr>
          <w:b/>
          <w:sz w:val="24"/>
          <w:szCs w:val="24"/>
        </w:rPr>
        <w:t xml:space="preserve"> </w:t>
      </w:r>
      <w:r w:rsidR="00AC040B">
        <w:rPr>
          <w:b/>
          <w:sz w:val="24"/>
          <w:szCs w:val="24"/>
          <w:lang w:val="en-US"/>
        </w:rPr>
        <w:t>Cash</w:t>
      </w:r>
      <w:r w:rsidR="00AC040B" w:rsidRPr="00AC040B">
        <w:rPr>
          <w:b/>
          <w:sz w:val="24"/>
          <w:szCs w:val="24"/>
        </w:rPr>
        <w:t xml:space="preserve"> </w:t>
      </w:r>
      <w:r w:rsidR="00AC040B">
        <w:rPr>
          <w:b/>
          <w:sz w:val="24"/>
          <w:szCs w:val="24"/>
          <w:lang w:val="en-US"/>
        </w:rPr>
        <w:t>Back</w:t>
      </w:r>
      <w:r w:rsidRPr="0077460B">
        <w:rPr>
          <w:b/>
          <w:sz w:val="24"/>
          <w:szCs w:val="24"/>
        </w:rPr>
        <w:t>.</w:t>
      </w:r>
    </w:p>
    <w:p w14:paraId="1A1D9BFC" w14:textId="77777777" w:rsidR="00517597" w:rsidRPr="00AC040B" w:rsidRDefault="00517597" w:rsidP="00517597">
      <w:pPr>
        <w:autoSpaceDE w:val="0"/>
        <w:autoSpaceDN w:val="0"/>
        <w:adjustRightInd w:val="0"/>
        <w:spacing w:after="0" w:line="240" w:lineRule="auto"/>
        <w:ind w:firstLine="708"/>
        <w:rPr>
          <w:sz w:val="24"/>
          <w:szCs w:val="24"/>
        </w:rPr>
      </w:pPr>
    </w:p>
    <w:p w14:paraId="7CF5C9C4" w14:textId="07590D2C" w:rsidR="00517597" w:rsidRPr="0077460B" w:rsidRDefault="00517597" w:rsidP="00D04B16">
      <w:pPr>
        <w:pStyle w:val="a3"/>
        <w:ind w:left="360" w:right="79" w:firstLine="348"/>
        <w:rPr>
          <w:sz w:val="24"/>
          <w:szCs w:val="24"/>
        </w:rPr>
      </w:pPr>
      <w:r w:rsidRPr="00AC040B">
        <w:rPr>
          <w:sz w:val="24"/>
          <w:szCs w:val="24"/>
        </w:rPr>
        <w:t xml:space="preserve">В рамках Программы Банк начисляет Клиенту </w:t>
      </w:r>
      <w:r w:rsidR="00AC040B" w:rsidRPr="00D04B16">
        <w:rPr>
          <w:sz w:val="24"/>
          <w:szCs w:val="24"/>
        </w:rPr>
        <w:t>Cash</w:t>
      </w:r>
      <w:r w:rsidR="00AC040B" w:rsidRPr="00AC040B">
        <w:rPr>
          <w:sz w:val="24"/>
          <w:szCs w:val="24"/>
        </w:rPr>
        <w:t xml:space="preserve"> </w:t>
      </w:r>
      <w:r w:rsidR="00AC040B" w:rsidRPr="00D04B16">
        <w:rPr>
          <w:sz w:val="24"/>
          <w:szCs w:val="24"/>
        </w:rPr>
        <w:t>Back</w:t>
      </w:r>
      <w:r w:rsidR="00AC040B" w:rsidRPr="00AC040B">
        <w:rPr>
          <w:sz w:val="24"/>
          <w:szCs w:val="24"/>
        </w:rPr>
        <w:t xml:space="preserve"> </w:t>
      </w:r>
      <w:r w:rsidRPr="00AC040B">
        <w:rPr>
          <w:sz w:val="24"/>
          <w:szCs w:val="24"/>
        </w:rPr>
        <w:t>за</w:t>
      </w:r>
      <w:r w:rsidRPr="0077460B">
        <w:rPr>
          <w:sz w:val="24"/>
          <w:szCs w:val="24"/>
        </w:rPr>
        <w:t xml:space="preserve"> операции покупки с использованием </w:t>
      </w:r>
      <w:r>
        <w:rPr>
          <w:sz w:val="24"/>
          <w:szCs w:val="24"/>
        </w:rPr>
        <w:t>Карт</w:t>
      </w:r>
      <w:r w:rsidRPr="0077460B">
        <w:rPr>
          <w:sz w:val="24"/>
          <w:szCs w:val="24"/>
        </w:rPr>
        <w:t>ы</w:t>
      </w:r>
      <w:r w:rsidR="00AC040B" w:rsidRPr="00AC040B">
        <w:rPr>
          <w:sz w:val="24"/>
          <w:szCs w:val="24"/>
        </w:rPr>
        <w:t xml:space="preserve">. </w:t>
      </w:r>
      <w:r w:rsidRPr="00AC040B">
        <w:rPr>
          <w:sz w:val="24"/>
          <w:szCs w:val="24"/>
        </w:rPr>
        <w:t xml:space="preserve">Размер </w:t>
      </w:r>
      <w:r w:rsidR="00AC040B" w:rsidRPr="00D04B16">
        <w:rPr>
          <w:sz w:val="24"/>
          <w:szCs w:val="24"/>
        </w:rPr>
        <w:t>Cash</w:t>
      </w:r>
      <w:r w:rsidR="00AC040B" w:rsidRPr="00AC040B">
        <w:rPr>
          <w:sz w:val="24"/>
          <w:szCs w:val="24"/>
        </w:rPr>
        <w:t xml:space="preserve"> </w:t>
      </w:r>
      <w:r w:rsidR="00AC040B" w:rsidRPr="00D04B16">
        <w:rPr>
          <w:sz w:val="24"/>
          <w:szCs w:val="24"/>
        </w:rPr>
        <w:t>Back</w:t>
      </w:r>
      <w:r w:rsidRPr="00AC040B">
        <w:rPr>
          <w:sz w:val="24"/>
          <w:szCs w:val="24"/>
        </w:rPr>
        <w:t xml:space="preserve"> определяется</w:t>
      </w:r>
      <w:r w:rsidRPr="0077460B">
        <w:rPr>
          <w:sz w:val="24"/>
          <w:szCs w:val="24"/>
        </w:rPr>
        <w:t xml:space="preserve"> в Тарифах</w:t>
      </w:r>
      <w:r w:rsidR="00025FFE">
        <w:rPr>
          <w:sz w:val="24"/>
          <w:szCs w:val="24"/>
        </w:rPr>
        <w:t xml:space="preserve"> Банка</w:t>
      </w:r>
      <w:r w:rsidRPr="0077460B">
        <w:rPr>
          <w:sz w:val="24"/>
          <w:szCs w:val="24"/>
        </w:rPr>
        <w:t>.</w:t>
      </w:r>
    </w:p>
    <w:p w14:paraId="01B6AC73" w14:textId="77777777" w:rsidR="00517597" w:rsidRPr="0077460B" w:rsidRDefault="00517597" w:rsidP="00D04B16">
      <w:pPr>
        <w:pStyle w:val="a3"/>
        <w:ind w:left="360" w:right="79" w:firstLine="348"/>
        <w:rPr>
          <w:sz w:val="24"/>
          <w:szCs w:val="24"/>
        </w:rPr>
      </w:pPr>
      <w:r w:rsidRPr="0077460B">
        <w:rPr>
          <w:sz w:val="24"/>
          <w:szCs w:val="24"/>
        </w:rPr>
        <w:t>Банк не несет ответственность за некорректное предоставление информации о типе операции, предоставляемой торгово-сервисной организацией и ее банком-</w:t>
      </w:r>
      <w:proofErr w:type="spellStart"/>
      <w:r w:rsidRPr="0077460B">
        <w:rPr>
          <w:sz w:val="24"/>
          <w:szCs w:val="24"/>
        </w:rPr>
        <w:t>эквайером</w:t>
      </w:r>
      <w:proofErr w:type="spellEnd"/>
      <w:r w:rsidRPr="0077460B">
        <w:rPr>
          <w:sz w:val="24"/>
          <w:szCs w:val="24"/>
        </w:rPr>
        <w:t>.</w:t>
      </w:r>
    </w:p>
    <w:p w14:paraId="71B0D913" w14:textId="77777777" w:rsidR="00517597" w:rsidRPr="0077460B" w:rsidRDefault="00517597" w:rsidP="00D04B16">
      <w:pPr>
        <w:pStyle w:val="a3"/>
        <w:ind w:left="360" w:right="79" w:firstLine="348"/>
        <w:rPr>
          <w:sz w:val="24"/>
          <w:szCs w:val="24"/>
        </w:rPr>
      </w:pPr>
      <w:r>
        <w:rPr>
          <w:sz w:val="24"/>
          <w:szCs w:val="24"/>
        </w:rPr>
        <w:t>Расчет</w:t>
      </w:r>
      <w:r w:rsidRPr="0077460B">
        <w:rPr>
          <w:sz w:val="24"/>
          <w:szCs w:val="24"/>
        </w:rPr>
        <w:t>ный период составляет один календарный месяц.</w:t>
      </w:r>
    </w:p>
    <w:p w14:paraId="2884ACFC" w14:textId="3D0172C2" w:rsidR="00517597" w:rsidRPr="0077460B" w:rsidRDefault="00517597" w:rsidP="00D04B16">
      <w:pPr>
        <w:pStyle w:val="a3"/>
        <w:ind w:left="360" w:right="79" w:firstLine="348"/>
        <w:rPr>
          <w:sz w:val="24"/>
          <w:szCs w:val="24"/>
        </w:rPr>
      </w:pPr>
      <w:r w:rsidRPr="00F203D3">
        <w:rPr>
          <w:sz w:val="24"/>
          <w:szCs w:val="24"/>
        </w:rPr>
        <w:t xml:space="preserve">Начисление </w:t>
      </w:r>
      <w:r w:rsidR="00422B0C">
        <w:rPr>
          <w:sz w:val="24"/>
          <w:szCs w:val="24"/>
        </w:rPr>
        <w:t xml:space="preserve">и выплата </w:t>
      </w:r>
      <w:r w:rsidR="00422B0C" w:rsidRPr="00D04B16">
        <w:rPr>
          <w:sz w:val="24"/>
          <w:szCs w:val="24"/>
        </w:rPr>
        <w:t>Cash Back</w:t>
      </w:r>
      <w:r w:rsidRPr="00F203D3">
        <w:rPr>
          <w:sz w:val="24"/>
          <w:szCs w:val="24"/>
        </w:rPr>
        <w:t xml:space="preserve"> осуществляется </w:t>
      </w:r>
      <w:r w:rsidR="00422B0C">
        <w:rPr>
          <w:sz w:val="24"/>
          <w:szCs w:val="24"/>
        </w:rPr>
        <w:t xml:space="preserve">не </w:t>
      </w:r>
      <w:proofErr w:type="gramStart"/>
      <w:r w:rsidR="00422B0C">
        <w:rPr>
          <w:sz w:val="24"/>
          <w:szCs w:val="24"/>
        </w:rPr>
        <w:t xml:space="preserve">позднее </w:t>
      </w:r>
      <w:r w:rsidRPr="00F203D3">
        <w:rPr>
          <w:sz w:val="24"/>
          <w:szCs w:val="24"/>
        </w:rPr>
        <w:t xml:space="preserve"> 5</w:t>
      </w:r>
      <w:proofErr w:type="gramEnd"/>
      <w:r w:rsidRPr="00F203D3">
        <w:rPr>
          <w:sz w:val="24"/>
          <w:szCs w:val="24"/>
        </w:rPr>
        <w:t xml:space="preserve"> </w:t>
      </w:r>
      <w:r w:rsidR="00422B0C">
        <w:rPr>
          <w:sz w:val="24"/>
          <w:szCs w:val="24"/>
        </w:rPr>
        <w:t xml:space="preserve"> -го рабочего дня </w:t>
      </w:r>
      <w:r w:rsidRPr="00F203D3">
        <w:rPr>
          <w:sz w:val="24"/>
          <w:szCs w:val="24"/>
        </w:rPr>
        <w:t xml:space="preserve">месяца, следующего за месяцем, в котором произошло списание суммы операции по Счету. </w:t>
      </w:r>
    </w:p>
    <w:p w14:paraId="04ECF56D" w14:textId="5A6F9815" w:rsidR="00517597" w:rsidRPr="0077460B" w:rsidRDefault="00517597" w:rsidP="00D04B16">
      <w:pPr>
        <w:pStyle w:val="a3"/>
        <w:ind w:left="360" w:right="79" w:firstLine="348"/>
        <w:rPr>
          <w:sz w:val="24"/>
          <w:szCs w:val="24"/>
        </w:rPr>
      </w:pPr>
      <w:r w:rsidRPr="0077460B">
        <w:rPr>
          <w:sz w:val="24"/>
          <w:szCs w:val="24"/>
        </w:rPr>
        <w:t>Максимальная сумма</w:t>
      </w:r>
      <w:r>
        <w:rPr>
          <w:sz w:val="24"/>
          <w:szCs w:val="24"/>
        </w:rPr>
        <w:t xml:space="preserve"> </w:t>
      </w:r>
      <w:r w:rsidR="00422B0C" w:rsidRPr="00D04B16">
        <w:rPr>
          <w:sz w:val="24"/>
          <w:szCs w:val="24"/>
        </w:rPr>
        <w:t>Cash Back</w:t>
      </w:r>
      <w:r w:rsidRPr="0077460B">
        <w:rPr>
          <w:sz w:val="24"/>
          <w:szCs w:val="24"/>
        </w:rPr>
        <w:t xml:space="preserve"> </w:t>
      </w:r>
      <w:r>
        <w:rPr>
          <w:sz w:val="24"/>
          <w:szCs w:val="24"/>
        </w:rPr>
        <w:t xml:space="preserve">на каждый Контракт Клиента </w:t>
      </w:r>
      <w:r w:rsidRPr="0077460B">
        <w:rPr>
          <w:sz w:val="24"/>
          <w:szCs w:val="24"/>
        </w:rPr>
        <w:t>определяется в Тарифах. Сумма</w:t>
      </w:r>
      <w:r>
        <w:rPr>
          <w:sz w:val="24"/>
          <w:szCs w:val="24"/>
        </w:rPr>
        <w:t xml:space="preserve"> </w:t>
      </w:r>
      <w:r w:rsidR="00422B0C" w:rsidRPr="00D04B16">
        <w:rPr>
          <w:sz w:val="24"/>
          <w:szCs w:val="24"/>
        </w:rPr>
        <w:t>Cash Back</w:t>
      </w:r>
      <w:r w:rsidRPr="0077460B">
        <w:rPr>
          <w:sz w:val="24"/>
          <w:szCs w:val="24"/>
        </w:rPr>
        <w:t xml:space="preserve">, превышающая максимальную, не учитывается ни в текущем, ни в последующих </w:t>
      </w:r>
      <w:r>
        <w:rPr>
          <w:sz w:val="24"/>
          <w:szCs w:val="24"/>
        </w:rPr>
        <w:t>расчет</w:t>
      </w:r>
      <w:r w:rsidRPr="0077460B">
        <w:rPr>
          <w:sz w:val="24"/>
          <w:szCs w:val="24"/>
        </w:rPr>
        <w:t>ных периодах.</w:t>
      </w:r>
    </w:p>
    <w:p w14:paraId="118FFAB7" w14:textId="3F0D0365" w:rsidR="00517597" w:rsidRPr="0077460B" w:rsidRDefault="00517597" w:rsidP="00D04B16">
      <w:pPr>
        <w:pStyle w:val="a3"/>
        <w:ind w:left="360" w:right="79" w:firstLine="348"/>
        <w:rPr>
          <w:sz w:val="24"/>
          <w:szCs w:val="24"/>
        </w:rPr>
      </w:pPr>
      <w:r w:rsidRPr="0077460B">
        <w:rPr>
          <w:sz w:val="24"/>
          <w:szCs w:val="24"/>
        </w:rPr>
        <w:t>В случае возврата/отмены операции покупки сумма</w:t>
      </w:r>
      <w:r>
        <w:rPr>
          <w:sz w:val="24"/>
          <w:szCs w:val="24"/>
        </w:rPr>
        <w:t xml:space="preserve"> </w:t>
      </w:r>
      <w:r w:rsidR="00B8699F" w:rsidRPr="00D04B16">
        <w:rPr>
          <w:sz w:val="24"/>
          <w:szCs w:val="24"/>
        </w:rPr>
        <w:t>Cash Back</w:t>
      </w:r>
      <w:r w:rsidRPr="0077460B">
        <w:rPr>
          <w:sz w:val="24"/>
          <w:szCs w:val="24"/>
        </w:rPr>
        <w:t xml:space="preserve"> в текущем и последующих </w:t>
      </w:r>
      <w:r>
        <w:rPr>
          <w:sz w:val="24"/>
          <w:szCs w:val="24"/>
        </w:rPr>
        <w:t>расчет</w:t>
      </w:r>
      <w:r w:rsidRPr="0077460B">
        <w:rPr>
          <w:sz w:val="24"/>
          <w:szCs w:val="24"/>
        </w:rPr>
        <w:t>ных периодах уменьшается на сумму</w:t>
      </w:r>
      <w:r>
        <w:rPr>
          <w:sz w:val="24"/>
          <w:szCs w:val="24"/>
        </w:rPr>
        <w:t xml:space="preserve"> </w:t>
      </w:r>
      <w:r w:rsidR="00B8699F" w:rsidRPr="00D04B16">
        <w:rPr>
          <w:sz w:val="24"/>
          <w:szCs w:val="24"/>
        </w:rPr>
        <w:t>Cash Back</w:t>
      </w:r>
      <w:r w:rsidR="00B8699F" w:rsidRPr="0077460B">
        <w:rPr>
          <w:sz w:val="24"/>
          <w:szCs w:val="24"/>
        </w:rPr>
        <w:t xml:space="preserve"> </w:t>
      </w:r>
      <w:r w:rsidRPr="0077460B">
        <w:rPr>
          <w:sz w:val="24"/>
          <w:szCs w:val="24"/>
        </w:rPr>
        <w:t>по такой операции.</w:t>
      </w:r>
    </w:p>
    <w:p w14:paraId="0C26B136" w14:textId="10C73E4F" w:rsidR="00517597" w:rsidRDefault="00517597" w:rsidP="00D04B16">
      <w:pPr>
        <w:pStyle w:val="a3"/>
        <w:ind w:left="360" w:right="79" w:firstLine="348"/>
        <w:rPr>
          <w:sz w:val="24"/>
          <w:szCs w:val="24"/>
        </w:rPr>
      </w:pPr>
      <w:r w:rsidRPr="0077460B">
        <w:rPr>
          <w:sz w:val="24"/>
          <w:szCs w:val="24"/>
        </w:rPr>
        <w:t>О сумме начисленн</w:t>
      </w:r>
      <w:r w:rsidR="00B8699F">
        <w:rPr>
          <w:sz w:val="24"/>
          <w:szCs w:val="24"/>
        </w:rPr>
        <w:t>ого</w:t>
      </w:r>
      <w:r>
        <w:rPr>
          <w:sz w:val="24"/>
          <w:szCs w:val="24"/>
        </w:rPr>
        <w:t xml:space="preserve"> </w:t>
      </w:r>
      <w:r w:rsidR="00B8699F" w:rsidRPr="00D04B16">
        <w:rPr>
          <w:sz w:val="24"/>
          <w:szCs w:val="24"/>
        </w:rPr>
        <w:t>Cash Back</w:t>
      </w:r>
      <w:r w:rsidR="00B8699F" w:rsidRPr="0077460B">
        <w:rPr>
          <w:sz w:val="24"/>
          <w:szCs w:val="24"/>
        </w:rPr>
        <w:t xml:space="preserve"> </w:t>
      </w:r>
      <w:r w:rsidRPr="0077460B">
        <w:rPr>
          <w:sz w:val="24"/>
          <w:szCs w:val="24"/>
        </w:rPr>
        <w:t>Банк информирует клиента п</w:t>
      </w:r>
      <w:r w:rsidR="00B8699F">
        <w:rPr>
          <w:sz w:val="24"/>
          <w:szCs w:val="24"/>
        </w:rPr>
        <w:t>осредством смс-уведомления. Так</w:t>
      </w:r>
      <w:r w:rsidRPr="0077460B">
        <w:rPr>
          <w:sz w:val="24"/>
          <w:szCs w:val="24"/>
        </w:rPr>
        <w:t xml:space="preserve">же данная информация доступна в выписке по </w:t>
      </w:r>
      <w:r>
        <w:rPr>
          <w:sz w:val="24"/>
          <w:szCs w:val="24"/>
        </w:rPr>
        <w:t>Счет</w:t>
      </w:r>
      <w:r w:rsidRPr="0077460B">
        <w:rPr>
          <w:sz w:val="24"/>
          <w:szCs w:val="24"/>
        </w:rPr>
        <w:t>у.</w:t>
      </w:r>
    </w:p>
    <w:p w14:paraId="46AE0BAE" w14:textId="1C080CDC" w:rsidR="00B8699F" w:rsidRDefault="00B8699F" w:rsidP="00D04B16">
      <w:pPr>
        <w:pStyle w:val="a3"/>
        <w:ind w:left="360" w:right="79" w:firstLine="348"/>
        <w:rPr>
          <w:sz w:val="24"/>
          <w:szCs w:val="24"/>
        </w:rPr>
      </w:pPr>
      <w:r>
        <w:rPr>
          <w:sz w:val="24"/>
          <w:szCs w:val="24"/>
        </w:rPr>
        <w:t xml:space="preserve">Выплата </w:t>
      </w:r>
      <w:r w:rsidRPr="00D04B16">
        <w:rPr>
          <w:sz w:val="24"/>
          <w:szCs w:val="24"/>
        </w:rPr>
        <w:t xml:space="preserve">Cash Back осуществляется на Счет. </w:t>
      </w:r>
    </w:p>
    <w:p w14:paraId="43690C67" w14:textId="77777777" w:rsidR="00517597" w:rsidRPr="0077460B" w:rsidRDefault="00517597" w:rsidP="00517597">
      <w:pPr>
        <w:autoSpaceDE w:val="0"/>
        <w:autoSpaceDN w:val="0"/>
        <w:adjustRightInd w:val="0"/>
        <w:spacing w:after="0" w:line="240" w:lineRule="auto"/>
        <w:ind w:firstLine="708"/>
        <w:rPr>
          <w:sz w:val="24"/>
          <w:szCs w:val="24"/>
        </w:rPr>
      </w:pPr>
    </w:p>
    <w:p w14:paraId="300DB691" w14:textId="77777777" w:rsidR="00517597" w:rsidRPr="0077460B" w:rsidRDefault="00517597" w:rsidP="00B81510">
      <w:pPr>
        <w:pStyle w:val="a3"/>
        <w:spacing w:after="0" w:line="240" w:lineRule="auto"/>
        <w:ind w:left="564" w:right="0" w:firstLine="0"/>
        <w:rPr>
          <w:b/>
          <w:sz w:val="24"/>
          <w:szCs w:val="24"/>
        </w:rPr>
      </w:pPr>
      <w:r w:rsidRPr="0077460B">
        <w:rPr>
          <w:b/>
          <w:sz w:val="24"/>
          <w:szCs w:val="24"/>
        </w:rPr>
        <w:t>Заключительные положения.</w:t>
      </w:r>
    </w:p>
    <w:p w14:paraId="1921A8C7" w14:textId="77777777" w:rsidR="00517597" w:rsidRPr="0077460B" w:rsidRDefault="00517597" w:rsidP="00517597">
      <w:pPr>
        <w:autoSpaceDE w:val="0"/>
        <w:autoSpaceDN w:val="0"/>
        <w:adjustRightInd w:val="0"/>
        <w:spacing w:after="0" w:line="240" w:lineRule="auto"/>
        <w:rPr>
          <w:sz w:val="24"/>
          <w:szCs w:val="24"/>
        </w:rPr>
      </w:pPr>
    </w:p>
    <w:p w14:paraId="36CF64BB" w14:textId="5ECB8110" w:rsidR="00517597" w:rsidRPr="0077460B" w:rsidRDefault="00517597" w:rsidP="00D04B16">
      <w:pPr>
        <w:pStyle w:val="a3"/>
        <w:ind w:left="360" w:right="79" w:firstLine="348"/>
        <w:rPr>
          <w:sz w:val="24"/>
          <w:szCs w:val="24"/>
        </w:rPr>
      </w:pPr>
      <w:r w:rsidRPr="0077460B">
        <w:rPr>
          <w:sz w:val="24"/>
          <w:szCs w:val="24"/>
        </w:rPr>
        <w:t xml:space="preserve">Банк вправе вносить изменения и дополнения в условия настоящей Программы. В случае изменения настоящей Программы Банк уведомляет об этом не менее, чем за </w:t>
      </w:r>
      <w:r w:rsidR="002F0062">
        <w:rPr>
          <w:sz w:val="24"/>
          <w:szCs w:val="24"/>
        </w:rPr>
        <w:t>10</w:t>
      </w:r>
      <w:r w:rsidRPr="0077460B">
        <w:rPr>
          <w:sz w:val="24"/>
          <w:szCs w:val="24"/>
        </w:rPr>
        <w:t xml:space="preserve"> (</w:t>
      </w:r>
      <w:r w:rsidR="002F0062">
        <w:rPr>
          <w:sz w:val="24"/>
          <w:szCs w:val="24"/>
        </w:rPr>
        <w:t>десять</w:t>
      </w:r>
      <w:r w:rsidRPr="0077460B">
        <w:rPr>
          <w:sz w:val="24"/>
          <w:szCs w:val="24"/>
        </w:rPr>
        <w:t xml:space="preserve">) </w:t>
      </w:r>
      <w:r w:rsidR="008113BA">
        <w:rPr>
          <w:sz w:val="24"/>
          <w:szCs w:val="24"/>
        </w:rPr>
        <w:t>рабочих</w:t>
      </w:r>
      <w:r w:rsidR="008113BA" w:rsidRPr="0077460B">
        <w:rPr>
          <w:sz w:val="24"/>
          <w:szCs w:val="24"/>
        </w:rPr>
        <w:t xml:space="preserve"> </w:t>
      </w:r>
      <w:r w:rsidRPr="0077460B">
        <w:rPr>
          <w:sz w:val="24"/>
          <w:szCs w:val="24"/>
        </w:rPr>
        <w:t xml:space="preserve">дней до вступления новой редакции </w:t>
      </w:r>
      <w:r>
        <w:rPr>
          <w:sz w:val="24"/>
          <w:szCs w:val="24"/>
        </w:rPr>
        <w:t>Правил</w:t>
      </w:r>
      <w:r w:rsidRPr="0077460B">
        <w:rPr>
          <w:sz w:val="24"/>
          <w:szCs w:val="24"/>
        </w:rPr>
        <w:t xml:space="preserve"> в силу, путем размещения новой редакции </w:t>
      </w:r>
      <w:r>
        <w:rPr>
          <w:sz w:val="24"/>
          <w:szCs w:val="24"/>
        </w:rPr>
        <w:t>Правил</w:t>
      </w:r>
      <w:r w:rsidRPr="0077460B">
        <w:rPr>
          <w:sz w:val="24"/>
          <w:szCs w:val="24"/>
        </w:rPr>
        <w:t xml:space="preserve"> Программы</w:t>
      </w:r>
      <w:r w:rsidR="008113BA">
        <w:rPr>
          <w:sz w:val="24"/>
          <w:szCs w:val="24"/>
        </w:rPr>
        <w:t xml:space="preserve"> в качестве Приложения к Правилам выпуска, обслуживания</w:t>
      </w:r>
      <w:r w:rsidRPr="0077460B">
        <w:rPr>
          <w:sz w:val="24"/>
          <w:szCs w:val="24"/>
        </w:rPr>
        <w:t xml:space="preserve"> </w:t>
      </w:r>
      <w:r w:rsidR="008113BA">
        <w:rPr>
          <w:sz w:val="24"/>
          <w:szCs w:val="24"/>
        </w:rPr>
        <w:t xml:space="preserve">и пользования картами, эмитированными Банком, </w:t>
      </w:r>
      <w:r w:rsidRPr="0077460B">
        <w:rPr>
          <w:sz w:val="24"/>
          <w:szCs w:val="24"/>
        </w:rPr>
        <w:t xml:space="preserve">на </w:t>
      </w:r>
      <w:r w:rsidR="008113BA">
        <w:rPr>
          <w:sz w:val="24"/>
          <w:szCs w:val="24"/>
        </w:rPr>
        <w:t xml:space="preserve">официальном </w:t>
      </w:r>
      <w:r w:rsidRPr="0077460B">
        <w:rPr>
          <w:sz w:val="24"/>
          <w:szCs w:val="24"/>
        </w:rPr>
        <w:t xml:space="preserve">сайте Банка по адресу </w:t>
      </w:r>
      <w:r w:rsidR="00623A87" w:rsidRPr="00D04B16">
        <w:fldChar w:fldCharType="begin"/>
      </w:r>
      <w:r w:rsidR="00623A87" w:rsidRPr="00D04B16">
        <w:rPr>
          <w:rPrChange w:id="5" w:author="Татьяна Волкова" w:date="2024-03-24T22:12:00Z">
            <w:rPr>
              <w:rStyle w:val="a7"/>
              <w:sz w:val="24"/>
              <w:szCs w:val="24"/>
              <w:lang w:val="en-US"/>
            </w:rPr>
          </w:rPrChange>
        </w:rPr>
        <w:instrText xml:space="preserve"> </w:instrText>
      </w:r>
      <w:r w:rsidR="00623A87" w:rsidRPr="00D04B16">
        <w:instrText>HYPERLINK</w:instrText>
      </w:r>
      <w:r w:rsidR="00623A87" w:rsidRPr="00D04B16">
        <w:rPr>
          <w:rPrChange w:id="6" w:author="Татьяна Волкова" w:date="2024-03-24T22:12:00Z">
            <w:rPr>
              <w:rStyle w:val="a7"/>
              <w:sz w:val="24"/>
              <w:szCs w:val="24"/>
              <w:lang w:val="en-US"/>
            </w:rPr>
          </w:rPrChange>
        </w:rPr>
        <w:instrText xml:space="preserve"> "</w:instrText>
      </w:r>
      <w:r w:rsidR="00623A87" w:rsidRPr="00D04B16">
        <w:instrText>http</w:instrText>
      </w:r>
      <w:r w:rsidR="00623A87" w:rsidRPr="00D04B16">
        <w:rPr>
          <w:rPrChange w:id="7" w:author="Татьяна Волкова" w:date="2024-03-24T22:12:00Z">
            <w:rPr>
              <w:rStyle w:val="a7"/>
              <w:sz w:val="24"/>
              <w:szCs w:val="24"/>
              <w:lang w:val="en-US"/>
            </w:rPr>
          </w:rPrChange>
        </w:rPr>
        <w:instrText>://</w:instrText>
      </w:r>
      <w:r w:rsidR="00623A87" w:rsidRPr="00D04B16">
        <w:instrText>www</w:instrText>
      </w:r>
      <w:r w:rsidR="00623A87" w:rsidRPr="00D04B16">
        <w:rPr>
          <w:rPrChange w:id="8" w:author="Татьяна Волкова" w:date="2024-03-24T22:12:00Z">
            <w:rPr>
              <w:rStyle w:val="a7"/>
              <w:sz w:val="24"/>
              <w:szCs w:val="24"/>
              <w:lang w:val="en-US"/>
            </w:rPr>
          </w:rPrChange>
        </w:rPr>
        <w:instrText>.</w:instrText>
      </w:r>
      <w:r w:rsidR="00623A87" w:rsidRPr="00D04B16">
        <w:instrText>probank</w:instrText>
      </w:r>
      <w:r w:rsidR="00623A87" w:rsidRPr="00D04B16">
        <w:rPr>
          <w:rPrChange w:id="9" w:author="Татьяна Волкова" w:date="2024-03-24T22:12:00Z">
            <w:rPr>
              <w:rStyle w:val="a7"/>
              <w:sz w:val="24"/>
              <w:szCs w:val="24"/>
              <w:lang w:val="en-US"/>
            </w:rPr>
          </w:rPrChange>
        </w:rPr>
        <w:instrText>.</w:instrText>
      </w:r>
      <w:r w:rsidR="00623A87" w:rsidRPr="00D04B16">
        <w:instrText>pro</w:instrText>
      </w:r>
      <w:r w:rsidR="00623A87" w:rsidRPr="00D04B16">
        <w:rPr>
          <w:rPrChange w:id="10" w:author="Татьяна Волкова" w:date="2024-03-24T22:12:00Z">
            <w:rPr>
              <w:rStyle w:val="a7"/>
              <w:sz w:val="24"/>
              <w:szCs w:val="24"/>
              <w:lang w:val="en-US"/>
            </w:rPr>
          </w:rPrChange>
        </w:rPr>
        <w:instrText xml:space="preserve">" </w:instrText>
      </w:r>
      <w:r w:rsidR="00623A87" w:rsidRPr="00D04B16">
        <w:fldChar w:fldCharType="separate"/>
      </w:r>
      <w:r w:rsidRPr="00D04B16">
        <w:t>www.probank.pro</w:t>
      </w:r>
      <w:r w:rsidR="00623A87" w:rsidRPr="00D04B16">
        <w:fldChar w:fldCharType="end"/>
      </w:r>
      <w:r w:rsidRPr="0077460B">
        <w:rPr>
          <w:sz w:val="24"/>
          <w:szCs w:val="24"/>
        </w:rPr>
        <w:t xml:space="preserve">. </w:t>
      </w:r>
    </w:p>
    <w:p w14:paraId="4D581DD1" w14:textId="77777777" w:rsidR="00517597" w:rsidRPr="0077460B" w:rsidRDefault="00517597" w:rsidP="00D04B16">
      <w:pPr>
        <w:pStyle w:val="a3"/>
        <w:ind w:left="360" w:right="79" w:firstLine="348"/>
        <w:rPr>
          <w:sz w:val="24"/>
          <w:szCs w:val="24"/>
        </w:rPr>
      </w:pPr>
      <w:r w:rsidRPr="0077460B">
        <w:rPr>
          <w:sz w:val="24"/>
          <w:szCs w:val="24"/>
        </w:rPr>
        <w:t xml:space="preserve"> Клиент обязуется самостоятельно отслеживать внесение изменений и дополнений в настоящую Программу.</w:t>
      </w:r>
    </w:p>
    <w:p w14:paraId="487CCA7E" w14:textId="77777777" w:rsidR="00517597" w:rsidRPr="0077460B" w:rsidRDefault="00517597" w:rsidP="00D04B16">
      <w:pPr>
        <w:pStyle w:val="a3"/>
        <w:ind w:left="360" w:right="79" w:firstLine="348"/>
        <w:rPr>
          <w:sz w:val="24"/>
          <w:szCs w:val="24"/>
        </w:rPr>
      </w:pPr>
      <w:r w:rsidRPr="0077460B">
        <w:rPr>
          <w:sz w:val="24"/>
          <w:szCs w:val="24"/>
        </w:rPr>
        <w:t xml:space="preserve">Совершение Клиентом действий по использованию </w:t>
      </w:r>
      <w:r>
        <w:rPr>
          <w:sz w:val="24"/>
          <w:szCs w:val="24"/>
        </w:rPr>
        <w:t>Карт</w:t>
      </w:r>
      <w:r w:rsidRPr="0077460B">
        <w:rPr>
          <w:sz w:val="24"/>
          <w:szCs w:val="24"/>
        </w:rPr>
        <w:t>ы и/или Программы после вступления в силу новой редакции настоящей Программы является подтверждением согласия Клиента с новой редакцией Программы.</w:t>
      </w:r>
    </w:p>
    <w:p w14:paraId="76712F5E" w14:textId="77777777" w:rsidR="00517597" w:rsidRPr="0077460B" w:rsidRDefault="00517597" w:rsidP="00D04B16">
      <w:pPr>
        <w:pStyle w:val="a3"/>
        <w:ind w:left="360" w:right="79" w:firstLine="348"/>
        <w:rPr>
          <w:sz w:val="24"/>
          <w:szCs w:val="24"/>
        </w:rPr>
      </w:pPr>
      <w:r w:rsidRPr="0077460B">
        <w:rPr>
          <w:sz w:val="24"/>
          <w:szCs w:val="24"/>
        </w:rPr>
        <w:t>Банк вправе исключить любого Клиента из числа участников настоящей Программы без предупреждения, если Клиент не соблюдает условия настоящей Программы и/или совершает мошеннические действия, и/или злоупотребляет какими-либо привилегиями и/или поощрениями, предоставляемыми Клиенту в рамках настоящей Программы, и/или предоставляет информацию, вводящую в заблуждение, или неправильные сведения партнерам.</w:t>
      </w:r>
    </w:p>
    <w:p w14:paraId="56AF8235" w14:textId="77777777" w:rsidR="00517597" w:rsidRDefault="00517597" w:rsidP="00D04B16">
      <w:pPr>
        <w:pStyle w:val="a3"/>
        <w:ind w:left="360" w:right="79" w:firstLine="348"/>
        <w:rPr>
          <w:sz w:val="24"/>
          <w:szCs w:val="24"/>
        </w:rPr>
      </w:pPr>
    </w:p>
    <w:p w14:paraId="5DAA02EA" w14:textId="2E6CB8AB" w:rsidR="00555825" w:rsidRPr="0077460B" w:rsidRDefault="00555825" w:rsidP="00D04B16">
      <w:pPr>
        <w:pStyle w:val="a3"/>
        <w:ind w:left="360" w:right="79" w:firstLine="348"/>
        <w:rPr>
          <w:sz w:val="24"/>
          <w:szCs w:val="24"/>
        </w:rPr>
      </w:pPr>
      <w:r>
        <w:rPr>
          <w:sz w:val="24"/>
          <w:szCs w:val="24"/>
        </w:rPr>
        <w:t xml:space="preserve">Дополнительно Банк сообщает, что является участником Программы лояльности для Держателей Карт «МИР», с Правилами вышеуказанной Программы Клиенты Банка могут ознакомиться на сайте </w:t>
      </w:r>
      <w:r w:rsidRPr="00555825">
        <w:rPr>
          <w:sz w:val="24"/>
          <w:szCs w:val="24"/>
        </w:rPr>
        <w:t>https://privetmir.ru/</w:t>
      </w:r>
      <w:r>
        <w:rPr>
          <w:sz w:val="24"/>
          <w:szCs w:val="24"/>
        </w:rPr>
        <w:t>.</w:t>
      </w:r>
    </w:p>
    <w:p w14:paraId="5AC15A96" w14:textId="77777777" w:rsidR="009C0786" w:rsidRDefault="009C0786" w:rsidP="00D04B16">
      <w:pPr>
        <w:pStyle w:val="a3"/>
        <w:ind w:left="360" w:right="79" w:firstLine="348"/>
        <w:rPr>
          <w:sz w:val="24"/>
          <w:szCs w:val="24"/>
        </w:rPr>
      </w:pPr>
    </w:p>
    <w:p w14:paraId="5B24B6B8" w14:textId="77777777" w:rsidR="00D04B16" w:rsidRDefault="00D04B16" w:rsidP="00D04B16">
      <w:pPr>
        <w:pStyle w:val="a3"/>
        <w:ind w:left="360" w:right="79" w:firstLine="348"/>
        <w:rPr>
          <w:sz w:val="24"/>
          <w:szCs w:val="24"/>
        </w:rPr>
      </w:pPr>
    </w:p>
    <w:p w14:paraId="2A82904E" w14:textId="77777777" w:rsidR="00D04B16" w:rsidRDefault="00D04B16" w:rsidP="00D04B16">
      <w:pPr>
        <w:pStyle w:val="a3"/>
        <w:ind w:left="360" w:right="79" w:firstLine="348"/>
        <w:rPr>
          <w:sz w:val="24"/>
          <w:szCs w:val="24"/>
        </w:rPr>
      </w:pPr>
    </w:p>
    <w:p w14:paraId="6DE6C38B" w14:textId="77777777" w:rsidR="00D04B16" w:rsidRDefault="00D04B16" w:rsidP="00D04B16">
      <w:pPr>
        <w:pStyle w:val="a3"/>
        <w:ind w:left="360" w:right="79" w:firstLine="348"/>
        <w:rPr>
          <w:sz w:val="24"/>
          <w:szCs w:val="24"/>
        </w:rPr>
      </w:pPr>
    </w:p>
    <w:p w14:paraId="48E8A913" w14:textId="77777777" w:rsidR="00D04B16" w:rsidRDefault="00D04B16" w:rsidP="00D04B16">
      <w:pPr>
        <w:pStyle w:val="a3"/>
        <w:ind w:left="360" w:right="79" w:firstLine="348"/>
        <w:rPr>
          <w:sz w:val="24"/>
          <w:szCs w:val="24"/>
        </w:rPr>
      </w:pPr>
    </w:p>
    <w:p w14:paraId="20AB283A" w14:textId="77777777" w:rsidR="00D04B16" w:rsidRDefault="00D04B16" w:rsidP="00D04B16">
      <w:pPr>
        <w:pStyle w:val="a3"/>
        <w:ind w:left="360" w:right="79" w:firstLine="348"/>
        <w:rPr>
          <w:sz w:val="24"/>
          <w:szCs w:val="24"/>
        </w:rPr>
      </w:pPr>
    </w:p>
    <w:p w14:paraId="6133093E" w14:textId="77777777" w:rsidR="00D04B16" w:rsidRDefault="00D04B16" w:rsidP="00D04B16">
      <w:pPr>
        <w:pStyle w:val="a3"/>
        <w:ind w:left="360" w:right="79" w:firstLine="348"/>
        <w:rPr>
          <w:sz w:val="24"/>
          <w:szCs w:val="24"/>
        </w:rPr>
      </w:pPr>
    </w:p>
    <w:p w14:paraId="7DF676FF" w14:textId="77777777" w:rsidR="00D04B16" w:rsidRDefault="00D04B16" w:rsidP="00D04B16">
      <w:pPr>
        <w:pStyle w:val="a3"/>
        <w:ind w:left="360" w:right="79" w:firstLine="348"/>
        <w:rPr>
          <w:sz w:val="24"/>
          <w:szCs w:val="24"/>
        </w:rPr>
      </w:pPr>
    </w:p>
    <w:p w14:paraId="73400EEB" w14:textId="77777777" w:rsidR="00D04B16" w:rsidRDefault="00D04B16" w:rsidP="00D04B16">
      <w:pPr>
        <w:pStyle w:val="a3"/>
        <w:ind w:left="360" w:right="79" w:firstLine="348"/>
        <w:rPr>
          <w:sz w:val="24"/>
          <w:szCs w:val="24"/>
        </w:rPr>
      </w:pPr>
    </w:p>
    <w:p w14:paraId="7B8937FE" w14:textId="77777777" w:rsidR="00D04B16" w:rsidRDefault="00D04B16" w:rsidP="00D04B16">
      <w:pPr>
        <w:pStyle w:val="a3"/>
        <w:ind w:left="360" w:right="79" w:firstLine="348"/>
        <w:rPr>
          <w:sz w:val="24"/>
          <w:szCs w:val="24"/>
        </w:rPr>
      </w:pPr>
    </w:p>
    <w:p w14:paraId="5A35F765" w14:textId="77777777" w:rsidR="00D04B16" w:rsidRDefault="00D04B16" w:rsidP="00D04B16">
      <w:pPr>
        <w:pStyle w:val="a3"/>
        <w:ind w:left="360" w:right="79" w:firstLine="348"/>
        <w:rPr>
          <w:sz w:val="24"/>
          <w:szCs w:val="24"/>
        </w:rPr>
      </w:pPr>
    </w:p>
    <w:p w14:paraId="6360BBB9" w14:textId="77777777" w:rsidR="00D04B16" w:rsidRDefault="00D04B16" w:rsidP="00D04B16">
      <w:pPr>
        <w:pStyle w:val="a3"/>
        <w:ind w:left="360" w:right="79" w:firstLine="348"/>
        <w:rPr>
          <w:sz w:val="24"/>
          <w:szCs w:val="24"/>
        </w:rPr>
      </w:pPr>
    </w:p>
    <w:p w14:paraId="110EA6D7" w14:textId="77777777" w:rsidR="00D04B16" w:rsidRDefault="00D04B16" w:rsidP="00D04B16">
      <w:pPr>
        <w:pStyle w:val="a3"/>
        <w:ind w:left="360" w:right="79" w:firstLine="348"/>
        <w:rPr>
          <w:sz w:val="24"/>
          <w:szCs w:val="24"/>
        </w:rPr>
      </w:pPr>
    </w:p>
    <w:p w14:paraId="7A233887" w14:textId="77777777" w:rsidR="00D04B16" w:rsidRDefault="00D04B16" w:rsidP="00D04B16">
      <w:pPr>
        <w:pStyle w:val="a3"/>
        <w:ind w:left="360" w:right="79" w:firstLine="348"/>
        <w:rPr>
          <w:sz w:val="24"/>
          <w:szCs w:val="24"/>
        </w:rPr>
      </w:pPr>
    </w:p>
    <w:p w14:paraId="343C9C9D" w14:textId="77777777" w:rsidR="00D04B16" w:rsidRDefault="00D04B16" w:rsidP="00D04B16">
      <w:pPr>
        <w:pStyle w:val="a3"/>
        <w:ind w:left="360" w:right="79" w:firstLine="348"/>
        <w:rPr>
          <w:sz w:val="24"/>
          <w:szCs w:val="24"/>
        </w:rPr>
      </w:pPr>
    </w:p>
    <w:p w14:paraId="1450F965" w14:textId="77777777" w:rsidR="00D04B16" w:rsidRDefault="00D04B16" w:rsidP="00D04B16">
      <w:pPr>
        <w:pStyle w:val="a3"/>
        <w:ind w:left="360" w:right="79" w:firstLine="348"/>
        <w:rPr>
          <w:sz w:val="24"/>
          <w:szCs w:val="24"/>
        </w:rPr>
      </w:pPr>
    </w:p>
    <w:p w14:paraId="017C60AD" w14:textId="77777777" w:rsidR="00D04B16" w:rsidRDefault="00D04B16" w:rsidP="00D04B16">
      <w:pPr>
        <w:pStyle w:val="a3"/>
        <w:ind w:left="360" w:right="79" w:firstLine="348"/>
        <w:rPr>
          <w:sz w:val="24"/>
          <w:szCs w:val="24"/>
        </w:rPr>
      </w:pPr>
    </w:p>
    <w:p w14:paraId="1B957D2E" w14:textId="77777777" w:rsidR="00D04B16" w:rsidRDefault="00D04B16" w:rsidP="00D04B16">
      <w:pPr>
        <w:pStyle w:val="a3"/>
        <w:ind w:left="360" w:right="79" w:firstLine="348"/>
        <w:rPr>
          <w:sz w:val="24"/>
          <w:szCs w:val="24"/>
        </w:rPr>
      </w:pPr>
    </w:p>
    <w:p w14:paraId="50F00742" w14:textId="77777777" w:rsidR="00D04B16" w:rsidRDefault="00D04B16" w:rsidP="00D04B16">
      <w:pPr>
        <w:pStyle w:val="a3"/>
        <w:ind w:left="360" w:right="79" w:firstLine="348"/>
        <w:rPr>
          <w:sz w:val="24"/>
          <w:szCs w:val="24"/>
        </w:rPr>
      </w:pPr>
    </w:p>
    <w:p w14:paraId="23534123" w14:textId="77777777" w:rsidR="00D04B16" w:rsidRDefault="00D04B16" w:rsidP="00D04B16">
      <w:pPr>
        <w:pStyle w:val="a3"/>
        <w:ind w:left="360" w:right="79" w:firstLine="348"/>
        <w:rPr>
          <w:sz w:val="24"/>
          <w:szCs w:val="24"/>
        </w:rPr>
      </w:pPr>
    </w:p>
    <w:p w14:paraId="4BF6A8E4" w14:textId="77777777" w:rsidR="00D04B16" w:rsidRDefault="00D04B16" w:rsidP="00D04B16">
      <w:pPr>
        <w:pStyle w:val="a3"/>
        <w:ind w:left="360" w:right="79" w:firstLine="348"/>
        <w:rPr>
          <w:sz w:val="24"/>
          <w:szCs w:val="24"/>
        </w:rPr>
      </w:pPr>
    </w:p>
    <w:p w14:paraId="50BA101D" w14:textId="77777777" w:rsidR="00D04B16" w:rsidRDefault="00D04B16" w:rsidP="00D04B16">
      <w:pPr>
        <w:pStyle w:val="a3"/>
        <w:ind w:left="360" w:right="79" w:firstLine="348"/>
        <w:rPr>
          <w:sz w:val="24"/>
          <w:szCs w:val="24"/>
        </w:rPr>
      </w:pPr>
    </w:p>
    <w:p w14:paraId="0D0907D9" w14:textId="77777777" w:rsidR="00D04B16" w:rsidRDefault="00D04B16" w:rsidP="00D04B16">
      <w:pPr>
        <w:pStyle w:val="a3"/>
        <w:ind w:left="360" w:right="79" w:firstLine="348"/>
        <w:rPr>
          <w:sz w:val="24"/>
          <w:szCs w:val="24"/>
        </w:rPr>
      </w:pPr>
    </w:p>
    <w:p w14:paraId="2E7EC51C" w14:textId="77777777" w:rsidR="00D04B16" w:rsidRDefault="00D04B16" w:rsidP="00D04B16">
      <w:pPr>
        <w:pStyle w:val="a3"/>
        <w:ind w:left="360" w:right="79" w:firstLine="348"/>
        <w:rPr>
          <w:sz w:val="24"/>
          <w:szCs w:val="24"/>
        </w:rPr>
      </w:pPr>
    </w:p>
    <w:p w14:paraId="505C7C44" w14:textId="77777777" w:rsidR="00D04B16" w:rsidRDefault="00D04B16" w:rsidP="00D04B16">
      <w:pPr>
        <w:pStyle w:val="a3"/>
        <w:ind w:left="360" w:right="79" w:firstLine="348"/>
        <w:rPr>
          <w:sz w:val="24"/>
          <w:szCs w:val="24"/>
        </w:rPr>
      </w:pPr>
    </w:p>
    <w:p w14:paraId="44814902" w14:textId="2AE14EAB" w:rsidR="00D04B16" w:rsidRDefault="00D04B16" w:rsidP="00D04B16">
      <w:pPr>
        <w:pStyle w:val="a3"/>
        <w:spacing w:after="0" w:line="240" w:lineRule="auto"/>
        <w:ind w:left="357" w:right="79" w:firstLine="0"/>
        <w:jc w:val="right"/>
        <w:rPr>
          <w:color w:val="auto"/>
          <w:sz w:val="24"/>
          <w:szCs w:val="24"/>
        </w:rPr>
      </w:pPr>
      <w:r w:rsidRPr="009C0786">
        <w:rPr>
          <w:color w:val="auto"/>
          <w:sz w:val="24"/>
          <w:szCs w:val="24"/>
        </w:rPr>
        <w:t xml:space="preserve">Приложение № </w:t>
      </w:r>
      <w:r>
        <w:rPr>
          <w:color w:val="auto"/>
          <w:sz w:val="24"/>
          <w:szCs w:val="24"/>
          <w:lang w:val="en-US"/>
        </w:rPr>
        <w:t>2</w:t>
      </w:r>
      <w:r w:rsidRPr="009C0786">
        <w:rPr>
          <w:color w:val="auto"/>
          <w:sz w:val="24"/>
          <w:szCs w:val="24"/>
        </w:rPr>
        <w:t xml:space="preserve"> </w:t>
      </w:r>
    </w:p>
    <w:p w14:paraId="2EDABC0D" w14:textId="77777777" w:rsidR="00D04B16" w:rsidRDefault="00D04B16" w:rsidP="00D04B16">
      <w:pPr>
        <w:pStyle w:val="a3"/>
        <w:spacing w:after="0" w:line="240" w:lineRule="auto"/>
        <w:ind w:left="357" w:right="79" w:firstLine="0"/>
        <w:jc w:val="right"/>
        <w:rPr>
          <w:rFonts w:eastAsiaTheme="minorEastAsia"/>
          <w:color w:val="auto"/>
          <w:sz w:val="24"/>
          <w:szCs w:val="24"/>
        </w:rPr>
      </w:pPr>
      <w:r w:rsidRPr="009C0786">
        <w:rPr>
          <w:color w:val="auto"/>
          <w:sz w:val="24"/>
          <w:szCs w:val="24"/>
        </w:rPr>
        <w:t xml:space="preserve">к Правилам </w:t>
      </w:r>
      <w:r w:rsidRPr="009C0786">
        <w:rPr>
          <w:rFonts w:eastAsiaTheme="minorEastAsia"/>
          <w:color w:val="auto"/>
          <w:sz w:val="24"/>
          <w:szCs w:val="24"/>
        </w:rPr>
        <w:t>выпуска, обслуживания и пользования картами, эмитированными Акционерны</w:t>
      </w:r>
      <w:r>
        <w:rPr>
          <w:rFonts w:eastAsiaTheme="minorEastAsia"/>
          <w:color w:val="auto"/>
          <w:sz w:val="24"/>
          <w:szCs w:val="24"/>
        </w:rPr>
        <w:t>м обществом «Профессионал Банк»</w:t>
      </w:r>
    </w:p>
    <w:p w14:paraId="07182648" w14:textId="77777777" w:rsidR="00D04B16" w:rsidRDefault="00D04B16" w:rsidP="00D04B16">
      <w:pPr>
        <w:pStyle w:val="a3"/>
        <w:ind w:left="360" w:right="79" w:firstLine="348"/>
        <w:rPr>
          <w:sz w:val="24"/>
          <w:szCs w:val="24"/>
        </w:rPr>
      </w:pPr>
    </w:p>
    <w:p w14:paraId="2093CA0B" w14:textId="77777777" w:rsidR="00D04B16" w:rsidRDefault="00D04B16" w:rsidP="00D04B16">
      <w:pPr>
        <w:pStyle w:val="a3"/>
        <w:ind w:left="360" w:right="79" w:firstLine="348"/>
        <w:rPr>
          <w:sz w:val="24"/>
          <w:szCs w:val="24"/>
        </w:rPr>
      </w:pPr>
    </w:p>
    <w:p w14:paraId="60BACC41" w14:textId="126C26E9" w:rsidR="00D04B16" w:rsidRDefault="00D04B16" w:rsidP="00D04B16">
      <w:pPr>
        <w:pStyle w:val="1"/>
        <w:numPr>
          <w:ilvl w:val="0"/>
          <w:numId w:val="0"/>
        </w:numPr>
        <w:ind w:left="10" w:right="84"/>
        <w:jc w:val="center"/>
        <w:rPr>
          <w:sz w:val="24"/>
          <w:szCs w:val="24"/>
        </w:rPr>
      </w:pPr>
      <w:r w:rsidRPr="00D04B16">
        <w:rPr>
          <w:sz w:val="24"/>
          <w:szCs w:val="24"/>
        </w:rPr>
        <w:t>Условия предоставления АО «ПроБанк» Клиенту кода доступа для посещения бизнес-залов ожидания транспорта в рамках программы лояльности АО «НСПК»</w:t>
      </w:r>
      <w:r w:rsidR="00623A87">
        <w:rPr>
          <w:sz w:val="24"/>
          <w:szCs w:val="24"/>
        </w:rPr>
        <w:t>.</w:t>
      </w:r>
    </w:p>
    <w:p w14:paraId="4D342C09" w14:textId="4CAA831C" w:rsidR="00623A87" w:rsidRPr="00AB6B8C" w:rsidRDefault="00623A87" w:rsidP="00AB6B8C">
      <w:pPr>
        <w:pStyle w:val="a3"/>
        <w:numPr>
          <w:ilvl w:val="0"/>
          <w:numId w:val="47"/>
        </w:numPr>
        <w:rPr>
          <w:b/>
        </w:rPr>
      </w:pPr>
      <w:r w:rsidRPr="00AB6B8C">
        <w:rPr>
          <w:b/>
        </w:rPr>
        <w:t>Общие положения</w:t>
      </w:r>
      <w:r w:rsidR="00E33248" w:rsidRPr="00AB6B8C">
        <w:rPr>
          <w:b/>
        </w:rPr>
        <w:t>.</w:t>
      </w:r>
    </w:p>
    <w:p w14:paraId="658A30FB" w14:textId="3E8B798E" w:rsidR="00623A87" w:rsidRDefault="00623A87" w:rsidP="00AB6B8C">
      <w:pPr>
        <w:pStyle w:val="a3"/>
        <w:numPr>
          <w:ilvl w:val="1"/>
          <w:numId w:val="47"/>
        </w:numPr>
      </w:pPr>
      <w:r>
        <w:t xml:space="preserve">Настоящие Условия предоставления </w:t>
      </w:r>
      <w:r w:rsidR="004E044D">
        <w:t xml:space="preserve">АО «ПроБанк» (далее – </w:t>
      </w:r>
      <w:r w:rsidR="00307BDC">
        <w:t>«</w:t>
      </w:r>
      <w:r w:rsidR="004E044D">
        <w:t>Банк</w:t>
      </w:r>
      <w:r w:rsidR="00307BDC">
        <w:t>»)</w:t>
      </w:r>
      <w:r w:rsidR="004E044D">
        <w:t xml:space="preserve"> </w:t>
      </w:r>
      <w:r>
        <w:t>Клие</w:t>
      </w:r>
      <w:r w:rsidR="004E044D">
        <w:t>нту кода доступа для посещения Б</w:t>
      </w:r>
      <w:r>
        <w:t>изнес-залов ожидания транспорта в рамках Программы лояльности АО «НСПК» (далее - «Условия») определя</w:t>
      </w:r>
      <w:r w:rsidR="00307BDC">
        <w:t xml:space="preserve">ют порядок предоставления АО «ПроБанк», находящимся по адресу: </w:t>
      </w:r>
      <w:r w:rsidR="00307BDC" w:rsidRPr="002F3874">
        <w:t>127473, город</w:t>
      </w:r>
      <w:r w:rsidR="00307BDC" w:rsidRPr="00AB6B8C">
        <w:rPr>
          <w:lang w:val="en-US"/>
        </w:rPr>
        <w:t> </w:t>
      </w:r>
      <w:r w:rsidR="00307BDC" w:rsidRPr="002F3874">
        <w:t>Москва, улица Селезнёвская, дом 15А, строение 1</w:t>
      </w:r>
      <w:r w:rsidR="00307BDC">
        <w:t>, К</w:t>
      </w:r>
      <w:r>
        <w:t>лиенту Банка - владельцу карты «</w:t>
      </w:r>
      <w:proofErr w:type="spellStart"/>
      <w:r>
        <w:t>Mir</w:t>
      </w:r>
      <w:proofErr w:type="spellEnd"/>
      <w:r>
        <w:t xml:space="preserve"> </w:t>
      </w:r>
      <w:proofErr w:type="spellStart"/>
      <w:r>
        <w:t>Supreme</w:t>
      </w:r>
      <w:proofErr w:type="spellEnd"/>
      <w:r>
        <w:t xml:space="preserve">», </w:t>
      </w:r>
      <w:r w:rsidR="009270F6">
        <w:t>к</w:t>
      </w:r>
      <w:r>
        <w:t xml:space="preserve">ода доступа в целях его использования Клиентом для регистрации/ авторизации на сайте https://privetmir.ru или в мобильном приложении АО «НСПК» для получения доступа в </w:t>
      </w:r>
      <w:r w:rsidR="009270F6">
        <w:t>Б</w:t>
      </w:r>
      <w:r>
        <w:t>изнес-залы в рамках Программы лояльности АО «НСПК».</w:t>
      </w:r>
    </w:p>
    <w:p w14:paraId="0185F39D" w14:textId="6AE6EB9E" w:rsidR="00623A87" w:rsidRDefault="00623A87" w:rsidP="00AB6B8C">
      <w:pPr>
        <w:pStyle w:val="a3"/>
        <w:numPr>
          <w:ilvl w:val="1"/>
          <w:numId w:val="47"/>
        </w:numPr>
      </w:pPr>
      <w:r>
        <w:t>В настоящих Условиях используются следующие термины и определения:</w:t>
      </w:r>
    </w:p>
    <w:p w14:paraId="0ADF8D21" w14:textId="77777777" w:rsidR="00623A87" w:rsidRDefault="00623A87" w:rsidP="00307BDC">
      <w:pPr>
        <w:pStyle w:val="a3"/>
        <w:numPr>
          <w:ilvl w:val="0"/>
          <w:numId w:val="43"/>
        </w:numPr>
      </w:pPr>
      <w:r w:rsidRPr="00307BDC">
        <w:rPr>
          <w:b/>
        </w:rPr>
        <w:t>АО «НСПК»</w:t>
      </w:r>
      <w:r>
        <w:t xml:space="preserve"> - Акционерное общество «Национальная система платежных карт».</w:t>
      </w:r>
    </w:p>
    <w:p w14:paraId="2C439F2E" w14:textId="70A67B47" w:rsidR="00307BDC" w:rsidRDefault="00307BDC" w:rsidP="00E950AE">
      <w:pPr>
        <w:pStyle w:val="a3"/>
        <w:numPr>
          <w:ilvl w:val="0"/>
          <w:numId w:val="43"/>
        </w:numPr>
      </w:pPr>
      <w:r w:rsidRPr="00E950AE">
        <w:rPr>
          <w:b/>
        </w:rPr>
        <w:t>Бизнес-залы</w:t>
      </w:r>
      <w:r>
        <w:t xml:space="preserve"> - специально оборудованные отдельные посещения аэропортов, железнодорожных вокзалов, портов, автовокзалов и др. объектов транспортной </w:t>
      </w:r>
      <w:r w:rsidRPr="00E950AE">
        <w:t xml:space="preserve">инфраструктуры, перечень которых и информация о которых (наименование, местонахождение и пр.) размещены в Программе лояльности АО «НСПК» и указаны на сайте НСПК: </w:t>
      </w:r>
      <w:hyperlink r:id="rId17" w:history="1">
        <w:r w:rsidR="002E140E" w:rsidRPr="00B263DF">
          <w:rPr>
            <w:rStyle w:val="a7"/>
          </w:rPr>
          <w:t>https://mirpass.privetmir.ru/business-lounge/</w:t>
        </w:r>
      </w:hyperlink>
    </w:p>
    <w:p w14:paraId="08C265CE" w14:textId="46479BB7" w:rsidR="00065379" w:rsidRDefault="00065379" w:rsidP="00E950AE">
      <w:pPr>
        <w:pStyle w:val="a3"/>
        <w:numPr>
          <w:ilvl w:val="0"/>
          <w:numId w:val="43"/>
        </w:numPr>
      </w:pPr>
      <w:r>
        <w:rPr>
          <w:b/>
        </w:rPr>
        <w:t>Гость –</w:t>
      </w:r>
      <w:r>
        <w:t xml:space="preserve"> лицо, которое сопровождает Клиента в Бизнес-зале.</w:t>
      </w:r>
    </w:p>
    <w:p w14:paraId="1F079383" w14:textId="2D23135B" w:rsidR="002E140E" w:rsidRPr="002E140E" w:rsidRDefault="002E140E" w:rsidP="002E140E">
      <w:pPr>
        <w:pStyle w:val="a3"/>
        <w:numPr>
          <w:ilvl w:val="0"/>
          <w:numId w:val="43"/>
        </w:numPr>
        <w:rPr>
          <w:sz w:val="24"/>
          <w:szCs w:val="24"/>
        </w:rPr>
      </w:pPr>
      <w:r w:rsidRPr="002E140E">
        <w:rPr>
          <w:b/>
        </w:rPr>
        <w:t>Карта «</w:t>
      </w:r>
      <w:r w:rsidRPr="002E140E">
        <w:rPr>
          <w:b/>
          <w:lang w:val="en-US"/>
        </w:rPr>
        <w:t>Mir</w:t>
      </w:r>
      <w:r w:rsidRPr="002E140E">
        <w:rPr>
          <w:b/>
        </w:rPr>
        <w:t xml:space="preserve"> </w:t>
      </w:r>
      <w:r w:rsidRPr="002E140E">
        <w:rPr>
          <w:b/>
          <w:lang w:val="en-US"/>
        </w:rPr>
        <w:t>Supreme</w:t>
      </w:r>
      <w:r w:rsidRPr="002E140E">
        <w:rPr>
          <w:b/>
        </w:rPr>
        <w:t>» -</w:t>
      </w:r>
      <w:r>
        <w:t xml:space="preserve"> банковская карта с премиальным типом карточного продукта ПС «Мир» - </w:t>
      </w:r>
      <w:r w:rsidRPr="002E140E">
        <w:rPr>
          <w:lang w:val="en-US"/>
        </w:rPr>
        <w:t>Mir</w:t>
      </w:r>
      <w:r w:rsidRPr="002E140E">
        <w:t xml:space="preserve"> </w:t>
      </w:r>
      <w:r w:rsidRPr="002E140E">
        <w:rPr>
          <w:lang w:val="en-US"/>
        </w:rPr>
        <w:t>Supreme</w:t>
      </w:r>
      <w:r>
        <w:t xml:space="preserve">, </w:t>
      </w:r>
      <w:r w:rsidRPr="002E140E">
        <w:rPr>
          <w:sz w:val="24"/>
          <w:szCs w:val="24"/>
        </w:rPr>
        <w:t xml:space="preserve">выдаваемая Банком Клиенту в соответствии с Правилами </w:t>
      </w:r>
      <w:r w:rsidRPr="002E140E">
        <w:rPr>
          <w:sz w:val="24"/>
          <w:szCs w:val="24"/>
        </w:rPr>
        <w:t>выпуска, обслуживания и пользования картами, эмитированными Акционерным обществом «Профессионал Банк»</w:t>
      </w:r>
      <w:r>
        <w:rPr>
          <w:sz w:val="24"/>
          <w:szCs w:val="24"/>
        </w:rPr>
        <w:t>.</w:t>
      </w:r>
    </w:p>
    <w:p w14:paraId="60698DE2" w14:textId="77777777" w:rsidR="00382E45" w:rsidRDefault="00623A87" w:rsidP="00623A87">
      <w:pPr>
        <w:pStyle w:val="a3"/>
        <w:numPr>
          <w:ilvl w:val="0"/>
          <w:numId w:val="43"/>
        </w:numPr>
      </w:pPr>
      <w:r w:rsidRPr="002E140E">
        <w:rPr>
          <w:b/>
        </w:rPr>
        <w:t xml:space="preserve">MIR </w:t>
      </w:r>
      <w:proofErr w:type="spellStart"/>
      <w:r w:rsidRPr="002E140E">
        <w:rPr>
          <w:b/>
        </w:rPr>
        <w:t>Pass</w:t>
      </w:r>
      <w:proofErr w:type="spellEnd"/>
      <w:r>
        <w:t xml:space="preserve"> - сервис доступа в </w:t>
      </w:r>
      <w:r w:rsidR="002E140E">
        <w:t>Б</w:t>
      </w:r>
      <w:r>
        <w:t xml:space="preserve">изнес-залы, подключенные к программе международного оператора·ON·PASS на территории аэропортов и железнодорожных-вокзалов от Платежной системы «Мир». </w:t>
      </w:r>
    </w:p>
    <w:p w14:paraId="564E1C48" w14:textId="656FB16B" w:rsidR="00623A87" w:rsidRDefault="007B5A60" w:rsidP="00623A87">
      <w:pPr>
        <w:pStyle w:val="a3"/>
        <w:numPr>
          <w:ilvl w:val="0"/>
          <w:numId w:val="43"/>
        </w:numPr>
      </w:pPr>
      <w:proofErr w:type="gramStart"/>
      <w:r>
        <w:rPr>
          <w:b/>
        </w:rPr>
        <w:t xml:space="preserve">Идентификатор,  </w:t>
      </w:r>
      <w:r w:rsidR="005644BF" w:rsidRPr="005644BF">
        <w:rPr>
          <w:b/>
          <w:lang w:val="en-US"/>
        </w:rPr>
        <w:t>MPID</w:t>
      </w:r>
      <w:proofErr w:type="gramEnd"/>
      <w:r w:rsidR="005644BF" w:rsidRPr="005644BF">
        <w:rPr>
          <w:b/>
        </w:rPr>
        <w:t xml:space="preserve"> и </w:t>
      </w:r>
      <w:r>
        <w:rPr>
          <w:b/>
        </w:rPr>
        <w:t xml:space="preserve">код доступа, </w:t>
      </w:r>
      <w:r w:rsidR="005644BF" w:rsidRPr="005644BF">
        <w:rPr>
          <w:b/>
        </w:rPr>
        <w:t>АС</w:t>
      </w:r>
      <w:r w:rsidR="005644BF">
        <w:t xml:space="preserve"> </w:t>
      </w:r>
      <w:r>
        <w:t xml:space="preserve">(далее – «код доступа») </w:t>
      </w:r>
      <w:r w:rsidR="005644BF">
        <w:t xml:space="preserve">- </w:t>
      </w:r>
      <w:r w:rsidR="00623A87">
        <w:t>уникальный идентификатор, предоставленный Банком Клиенту и предоставляющий право Клиенту на получение доступа в Бизнес-залы с использованием такого идентификатора в рамках Сервис</w:t>
      </w:r>
      <w:r w:rsidR="00382E45">
        <w:t>а доступа в Б</w:t>
      </w:r>
      <w:r w:rsidR="00623A87">
        <w:t xml:space="preserve">изнес-залы. </w:t>
      </w:r>
      <w:r w:rsidR="005644BF">
        <w:t>С</w:t>
      </w:r>
      <w:r w:rsidR="00623A87">
        <w:t xml:space="preserve">остоит из уникального 16- </w:t>
      </w:r>
      <w:proofErr w:type="spellStart"/>
      <w:r w:rsidR="00623A87">
        <w:t>значного</w:t>
      </w:r>
      <w:proofErr w:type="spellEnd"/>
      <w:r w:rsidR="00623A87">
        <w:t xml:space="preserve"> номера и активационного кода, состоящего из 4 (четырех) цифр.</w:t>
      </w:r>
    </w:p>
    <w:p w14:paraId="442DA308" w14:textId="75F6580F" w:rsidR="00065379" w:rsidRPr="00065379" w:rsidRDefault="00065379" w:rsidP="00623A87">
      <w:pPr>
        <w:pStyle w:val="a3"/>
        <w:numPr>
          <w:ilvl w:val="0"/>
          <w:numId w:val="43"/>
        </w:numPr>
      </w:pPr>
      <w:r w:rsidRPr="00065379">
        <w:rPr>
          <w:b/>
        </w:rPr>
        <w:t>Посещение</w:t>
      </w:r>
      <w:r>
        <w:t xml:space="preserve"> – фактический визит и нахождение Клиента и его Гостя в </w:t>
      </w:r>
      <w:proofErr w:type="spellStart"/>
      <w:r>
        <w:t>Бизес</w:t>
      </w:r>
      <w:proofErr w:type="spellEnd"/>
      <w:r>
        <w:t xml:space="preserve">-зале в пределах предоставленных Проходов. Посещения учитываются за каждое физическое лицо, посетившее Бизнес-зал с использованием </w:t>
      </w:r>
      <w:r>
        <w:rPr>
          <w:lang w:val="en-US"/>
        </w:rPr>
        <w:t>MPID</w:t>
      </w:r>
      <w:r>
        <w:t xml:space="preserve"> Клиента.</w:t>
      </w:r>
    </w:p>
    <w:p w14:paraId="4A62341F" w14:textId="59924FD0" w:rsidR="00623A87" w:rsidRDefault="00623A87" w:rsidP="00623A87">
      <w:pPr>
        <w:pStyle w:val="a3"/>
        <w:numPr>
          <w:ilvl w:val="0"/>
          <w:numId w:val="43"/>
        </w:numPr>
      </w:pPr>
      <w:proofErr w:type="gramStart"/>
      <w:r w:rsidRPr="002E140E">
        <w:rPr>
          <w:b/>
        </w:rPr>
        <w:t>Правила  программы</w:t>
      </w:r>
      <w:proofErr w:type="gramEnd"/>
      <w:r w:rsidRPr="002E140E">
        <w:rPr>
          <w:b/>
        </w:rPr>
        <w:t xml:space="preserve">  лояльности  НСПК</w:t>
      </w:r>
      <w:r>
        <w:t xml:space="preserve">  -  Правила  Программы  лояльности  АО</w:t>
      </w:r>
      <w:r w:rsidR="002E140E">
        <w:t xml:space="preserve"> </w:t>
      </w:r>
      <w:r>
        <w:t>«НСПК»,</w:t>
      </w:r>
      <w:r w:rsidR="002E140E">
        <w:t xml:space="preserve"> </w:t>
      </w:r>
      <w:r>
        <w:t xml:space="preserve">размещенные в информационно-телекоммуникационной сети «Интернет» по адресу </w:t>
      </w:r>
      <w:hyperlink r:id="rId18" w:history="1">
        <w:r w:rsidR="00785B19" w:rsidRPr="00B263DF">
          <w:rPr>
            <w:rStyle w:val="a7"/>
          </w:rPr>
          <w:t>https://privetmir.ru/rules/</w:t>
        </w:r>
      </w:hyperlink>
      <w:r>
        <w:t>.</w:t>
      </w:r>
    </w:p>
    <w:p w14:paraId="07292947" w14:textId="59050951" w:rsidR="00785B19" w:rsidRDefault="00785B19" w:rsidP="00623A87">
      <w:pPr>
        <w:pStyle w:val="a3"/>
        <w:numPr>
          <w:ilvl w:val="0"/>
          <w:numId w:val="43"/>
        </w:numPr>
      </w:pPr>
      <w:r>
        <w:rPr>
          <w:b/>
        </w:rPr>
        <w:t xml:space="preserve">Проход </w:t>
      </w:r>
      <w:r>
        <w:t>– право доступа в Бизнес-залы, предоставляемое Клиенту и Гостям. Один проход предоставляет право доступа в Бизнес-зал одному физическому лицу (Клиенту/Гостю).</w:t>
      </w:r>
    </w:p>
    <w:p w14:paraId="347673F6" w14:textId="12466E12" w:rsidR="00623A87" w:rsidRDefault="00623A87" w:rsidP="00AB6B8C">
      <w:pPr>
        <w:pStyle w:val="a3"/>
        <w:numPr>
          <w:ilvl w:val="1"/>
          <w:numId w:val="47"/>
        </w:numPr>
      </w:pPr>
      <w:r>
        <w:t xml:space="preserve">Банк с целью ознакомления Клиента с Условиями размещает их путем публикации на Сайте Банка </w:t>
      </w:r>
      <w:proofErr w:type="gramStart"/>
      <w:r>
        <w:t>https://</w:t>
      </w:r>
      <w:proofErr w:type="spellStart"/>
      <w:r w:rsidR="00382E45" w:rsidRPr="00AB6B8C">
        <w:rPr>
          <w:lang w:val="en-US"/>
        </w:rPr>
        <w:t>probank</w:t>
      </w:r>
      <w:proofErr w:type="spellEnd"/>
      <w:r w:rsidR="00382E45" w:rsidRPr="00382E45">
        <w:t>.</w:t>
      </w:r>
      <w:r w:rsidR="00382E45" w:rsidRPr="00AB6B8C">
        <w:rPr>
          <w:lang w:val="en-US"/>
        </w:rPr>
        <w:t>pro</w:t>
      </w:r>
      <w:r>
        <w:t xml:space="preserve"> ,</w:t>
      </w:r>
      <w:proofErr w:type="gramEnd"/>
      <w:r>
        <w:t xml:space="preserve"> а также на информационных стендах в </w:t>
      </w:r>
      <w:r w:rsidR="00E33248">
        <w:t>подразделениях Банка, осуществляющих обслуживание Клиентов.</w:t>
      </w:r>
    </w:p>
    <w:p w14:paraId="3F4B7105" w14:textId="77777777" w:rsidR="00623A87" w:rsidRDefault="00623A87" w:rsidP="002357D2">
      <w:pPr>
        <w:ind w:firstLine="700"/>
      </w:pPr>
      <w:r>
        <w:t>Датой ознакомления Клиента с опубликованной информацией считается дата размещения Банком информации в соответствии с настоящим пунктом Условий.</w:t>
      </w:r>
    </w:p>
    <w:p w14:paraId="4C3B9FB0" w14:textId="70F7ECC0" w:rsidR="00623A87" w:rsidRDefault="00623A87" w:rsidP="00AB6B8C">
      <w:pPr>
        <w:pStyle w:val="a3"/>
        <w:numPr>
          <w:ilvl w:val="1"/>
          <w:numId w:val="47"/>
        </w:numPr>
      </w:pPr>
      <w:r>
        <w:t>Датой начала применения Условий признается дата передачи Банком Клиенту Кода доступа.</w:t>
      </w:r>
    </w:p>
    <w:p w14:paraId="1D340D88" w14:textId="77777777" w:rsidR="00AB6B8C" w:rsidRDefault="00AB6B8C" w:rsidP="00AB6B8C"/>
    <w:p w14:paraId="4A77F6F3" w14:textId="544AF633" w:rsidR="00623A87" w:rsidRPr="00AB6B8C" w:rsidRDefault="00623A87" w:rsidP="00AB6B8C">
      <w:pPr>
        <w:pStyle w:val="a3"/>
        <w:numPr>
          <w:ilvl w:val="0"/>
          <w:numId w:val="47"/>
        </w:numPr>
        <w:rPr>
          <w:b/>
        </w:rPr>
      </w:pPr>
      <w:r w:rsidRPr="00AB6B8C">
        <w:rPr>
          <w:b/>
        </w:rPr>
        <w:t>Порядок и условия предоставления Кода доступа</w:t>
      </w:r>
      <w:r w:rsidR="00865296" w:rsidRPr="00AB6B8C">
        <w:rPr>
          <w:b/>
        </w:rPr>
        <w:t>.</w:t>
      </w:r>
    </w:p>
    <w:p w14:paraId="77499A05" w14:textId="0A658D9B" w:rsidR="00623A87" w:rsidRDefault="00623A87" w:rsidP="00AB6B8C">
      <w:pPr>
        <w:pStyle w:val="a3"/>
        <w:numPr>
          <w:ilvl w:val="1"/>
          <w:numId w:val="47"/>
        </w:numPr>
      </w:pPr>
      <w:r>
        <w:t>Для получения Кода доступа Клиенту необходимо выполнить следующие условия:</w:t>
      </w:r>
    </w:p>
    <w:p w14:paraId="5DA6B889" w14:textId="5CFA2AD2" w:rsidR="00623A87" w:rsidRDefault="00623A87" w:rsidP="00AB6B8C">
      <w:pPr>
        <w:pStyle w:val="a3"/>
        <w:numPr>
          <w:ilvl w:val="0"/>
          <w:numId w:val="17"/>
        </w:numPr>
      </w:pPr>
      <w:r>
        <w:t>оформить банковскую карту категории «</w:t>
      </w:r>
      <w:proofErr w:type="spellStart"/>
      <w:r>
        <w:t>Mir</w:t>
      </w:r>
      <w:proofErr w:type="spellEnd"/>
      <w:r>
        <w:t xml:space="preserve"> </w:t>
      </w:r>
      <w:proofErr w:type="spellStart"/>
      <w:r>
        <w:t>Supreme</w:t>
      </w:r>
      <w:proofErr w:type="spellEnd"/>
      <w:r>
        <w:t>», эмитентом которой является Банк;</w:t>
      </w:r>
    </w:p>
    <w:p w14:paraId="60025063" w14:textId="2A7E3C61" w:rsidR="00623A87" w:rsidRDefault="00623A87" w:rsidP="00AB6B8C">
      <w:pPr>
        <w:pStyle w:val="a3"/>
        <w:numPr>
          <w:ilvl w:val="0"/>
          <w:numId w:val="17"/>
        </w:numPr>
      </w:pPr>
      <w:r>
        <w:t>быть зарегистрированным в Программе лояльности АО «НСПК»;</w:t>
      </w:r>
    </w:p>
    <w:p w14:paraId="571DB31E" w14:textId="1A7B8916" w:rsidR="00623A87" w:rsidRPr="009270F6" w:rsidRDefault="00623A87" w:rsidP="00AB6B8C">
      <w:pPr>
        <w:pStyle w:val="a3"/>
        <w:numPr>
          <w:ilvl w:val="0"/>
          <w:numId w:val="17"/>
        </w:numPr>
      </w:pPr>
      <w:r w:rsidRPr="009270F6">
        <w:t xml:space="preserve">в офисе Банка оформить заявление на предоставление сервиса MIR </w:t>
      </w:r>
      <w:proofErr w:type="spellStart"/>
      <w:r w:rsidRPr="009270F6">
        <w:t>Pass</w:t>
      </w:r>
      <w:proofErr w:type="spellEnd"/>
      <w:r w:rsidRPr="009270F6">
        <w:t>.</w:t>
      </w:r>
    </w:p>
    <w:p w14:paraId="296D794A" w14:textId="4FF0D26A" w:rsidR="00623A87" w:rsidRDefault="00623A87" w:rsidP="00AB6B8C">
      <w:pPr>
        <w:pStyle w:val="a3"/>
        <w:numPr>
          <w:ilvl w:val="1"/>
          <w:numId w:val="47"/>
        </w:numPr>
      </w:pPr>
      <w:r>
        <w:t xml:space="preserve">Банк направляет на основной мобильный номер телефона Клиента привязанный к карте на момент отправки Кода доступа, SMS-сообщение со ссылкой на соответствующую страницу интернет-сайта или мобильное приложение АО «НСПК» и </w:t>
      </w:r>
      <w:proofErr w:type="spellStart"/>
      <w:proofErr w:type="gramStart"/>
      <w:r w:rsidR="009270F6">
        <w:t>Иденфикатором</w:t>
      </w:r>
      <w:proofErr w:type="spellEnd"/>
      <w:r w:rsidR="009270F6">
        <w:t xml:space="preserve">  и</w:t>
      </w:r>
      <w:proofErr w:type="gramEnd"/>
      <w:r w:rsidR="009270F6">
        <w:t xml:space="preserve"> </w:t>
      </w:r>
      <w:r>
        <w:t xml:space="preserve">Кодом доступа, который используется для самостоятельной регистрации/ авторизации Клиента на интернет-сайте или в мобильном приложении АО </w:t>
      </w:r>
      <w:r w:rsidR="007B5A60">
        <w:t>«НСПК» для получения доступа в Б</w:t>
      </w:r>
      <w:r>
        <w:t>изнес-залы в рамках Программы лояльности АО «НСПК», как логин и пароль. При этом Клиент должен быть зарегистрирован в качестве участника Программы лояльности АО «НСПК» на сайте https://privetmir.ru (регистрация осуществляется Клиентом самостоятельно).</w:t>
      </w:r>
    </w:p>
    <w:p w14:paraId="67D2DB3B" w14:textId="026425AA" w:rsidR="00623A87" w:rsidRDefault="00623A87" w:rsidP="00AB6B8C">
      <w:pPr>
        <w:ind w:left="1080" w:firstLine="336"/>
      </w:pPr>
      <w:r>
        <w:t>При регистрации Клиенту необходимо вводить фамилию и имя латинскими буквами (</w:t>
      </w:r>
      <w:r w:rsidR="007B5A60">
        <w:t xml:space="preserve">как в паспорте гражданина РФ, удостоверяющем личность гражданина Российской Федерации за пределами </w:t>
      </w:r>
      <w:r w:rsidR="002D67F5">
        <w:t>Российской</w:t>
      </w:r>
      <w:r w:rsidR="007B5A60">
        <w:t xml:space="preserve"> Федерации (далее - заграничный паспорт)</w:t>
      </w:r>
      <w:r>
        <w:t>)</w:t>
      </w:r>
      <w:r w:rsidR="007B5A60">
        <w:rPr>
          <w:rStyle w:val="a9"/>
        </w:rPr>
        <w:footnoteReference w:id="4"/>
      </w:r>
      <w:r>
        <w:t xml:space="preserve"> в целях совпадения данных Клиента на интернет-сайте или в мобильном приложении АО «НСПК» и данных посадочных талонов/билетов/иных документов, подтверждающих право проезда на транспорте. В случае, е</w:t>
      </w:r>
      <w:r w:rsidR="007B5A60">
        <w:t>сли в ходе проверки оператором Б</w:t>
      </w:r>
      <w:r>
        <w:t>изнес- зала данные не совпадут, проверка счита</w:t>
      </w:r>
      <w:r w:rsidR="007B5A60">
        <w:t>ется не пройденной, и доступ в Б</w:t>
      </w:r>
      <w:r>
        <w:t>изнес-залы Клиенту может быть не предоставлен.</w:t>
      </w:r>
    </w:p>
    <w:p w14:paraId="1F314DFD" w14:textId="790CF339" w:rsidR="00623A87" w:rsidRDefault="00623A87" w:rsidP="00AB6B8C">
      <w:pPr>
        <w:pStyle w:val="a3"/>
        <w:numPr>
          <w:ilvl w:val="1"/>
          <w:numId w:val="47"/>
        </w:numPr>
      </w:pPr>
      <w:r>
        <w:t>Код доступа, полученный от Банка Клиентом, после первичной регистрации Клиента на интернет-сайте или в мобильном приложении АО «Н</w:t>
      </w:r>
      <w:r w:rsidR="002D67F5">
        <w:t>СПК» для получения доступа в Б</w:t>
      </w:r>
      <w:r>
        <w:t xml:space="preserve">изнес-залы, используется Клиентом в порядке, установленном Правилами программы лояльности </w:t>
      </w:r>
      <w:r w:rsidR="002D67F5">
        <w:t>АО «</w:t>
      </w:r>
      <w:r>
        <w:t>НСПК</w:t>
      </w:r>
      <w:r w:rsidR="002D67F5">
        <w:t>»</w:t>
      </w:r>
      <w:r>
        <w:t>.</w:t>
      </w:r>
    </w:p>
    <w:p w14:paraId="4189976F" w14:textId="1C30BEFB" w:rsidR="00623A87" w:rsidRDefault="00623A87" w:rsidP="00AB6B8C">
      <w:pPr>
        <w:pStyle w:val="a3"/>
        <w:numPr>
          <w:ilvl w:val="1"/>
          <w:numId w:val="47"/>
        </w:numPr>
      </w:pPr>
      <w:r>
        <w:t xml:space="preserve">Компенсация за предоставленный Клиенту и гостю/гостям, которые </w:t>
      </w:r>
      <w:r w:rsidR="00B150FA">
        <w:t>сопровождают Клиента, доступ в Б</w:t>
      </w:r>
      <w:r>
        <w:t>изнес-залы в рамках Программы лояльности АО «НСПК» с использованием предоставленного Банком Кода доступа списывается со счета Клиента ежемесячно на основании выставленных АО «НСПК» счетов Банку.</w:t>
      </w:r>
    </w:p>
    <w:p w14:paraId="09998214" w14:textId="57086F72" w:rsidR="00623A87" w:rsidRDefault="00623A87" w:rsidP="00AB6B8C">
      <w:pPr>
        <w:ind w:left="1080" w:firstLine="336"/>
      </w:pPr>
      <w:r>
        <w:t xml:space="preserve">Размер компенсации за предоставление доступа в </w:t>
      </w:r>
      <w:r w:rsidR="00B150FA">
        <w:t>Б</w:t>
      </w:r>
      <w:r>
        <w:t>изнес-залы в рамках Программы лояльности АО</w:t>
      </w:r>
      <w:r w:rsidR="00B150FA">
        <w:t xml:space="preserve"> </w:t>
      </w:r>
      <w:r>
        <w:t xml:space="preserve">«НСПК» с использованием предоставленного Банком Кода доступа, устанавливаются Тарифами комиссионного вознаграждения </w:t>
      </w:r>
      <w:r w:rsidR="00B150FA">
        <w:t>Банка</w:t>
      </w:r>
      <w:r>
        <w:t xml:space="preserve"> по операциям </w:t>
      </w:r>
      <w:r w:rsidR="002A1135">
        <w:t xml:space="preserve">с банковскими картами </w:t>
      </w:r>
      <w:r>
        <w:t>(</w:t>
      </w:r>
      <w:proofErr w:type="gramStart"/>
      <w:r>
        <w:t xml:space="preserve">далее </w:t>
      </w:r>
      <w:r w:rsidR="002A1135">
        <w:t xml:space="preserve"> -</w:t>
      </w:r>
      <w:proofErr w:type="gramEnd"/>
      <w:r w:rsidR="002A1135">
        <w:t xml:space="preserve"> «</w:t>
      </w:r>
      <w:r>
        <w:t>Тарифы</w:t>
      </w:r>
      <w:r w:rsidR="002A1135">
        <w:t>»</w:t>
      </w:r>
      <w:r>
        <w:t>).</w:t>
      </w:r>
    </w:p>
    <w:p w14:paraId="611FE65F" w14:textId="52DD147A" w:rsidR="00623A87" w:rsidRDefault="00623A87" w:rsidP="00AB6B8C">
      <w:pPr>
        <w:ind w:left="1080" w:firstLine="336"/>
      </w:pPr>
      <w:r>
        <w:t xml:space="preserve">Настоящим Клиент дает согласие (заранее данный акцепт) на исполнение распоряжений (требований) Банка на списание с любых счетов, открытых Клиенту в Банке, денежных средств в сумме, указанной в требовании (в том числе платежном требовании) в соответствии с Тарифами, за осуществленный доступ в </w:t>
      </w:r>
      <w:r w:rsidR="00124E82">
        <w:t>Б</w:t>
      </w:r>
      <w:r>
        <w:t>изнес-залы в рамках Программы лояльности АО «НСПК» с использованием предоставленного Банком Кода доступа.</w:t>
      </w:r>
    </w:p>
    <w:p w14:paraId="1FD5B1B1" w14:textId="77777777" w:rsidR="00623A87" w:rsidRDefault="00623A87" w:rsidP="00AB6B8C">
      <w:pPr>
        <w:ind w:left="1080" w:firstLine="336"/>
      </w:pPr>
      <w:r>
        <w:t>Заранее данный акцепт предоставляется без ограничений по количеству требований, сумме отдельного требования, общей сумме требований и предусматривает возможность частичного исполнения требований.</w:t>
      </w:r>
    </w:p>
    <w:p w14:paraId="56FD8573" w14:textId="265C26DD" w:rsidR="00623A87" w:rsidRDefault="00623A87" w:rsidP="00AB6B8C">
      <w:pPr>
        <w:ind w:left="1080" w:firstLine="336"/>
      </w:pPr>
      <w:r>
        <w:t>Клиент уведомлен о возможности осуществлять внесение платежей в уплату требований, указанных в настоящем пункте Условий, любым иным способом, предусмотренным законодательством</w:t>
      </w:r>
      <w:r w:rsidR="00124E82">
        <w:t xml:space="preserve"> </w:t>
      </w:r>
      <w:r>
        <w:t>Российской Федерации.</w:t>
      </w:r>
    </w:p>
    <w:p w14:paraId="56F571DB" w14:textId="0FEB2D0D" w:rsidR="00623A87" w:rsidRDefault="00623A87" w:rsidP="00AB6B8C">
      <w:pPr>
        <w:pStyle w:val="a3"/>
        <w:numPr>
          <w:ilvl w:val="1"/>
          <w:numId w:val="47"/>
        </w:numPr>
      </w:pPr>
      <w:r>
        <w:t>При подаче заявления на закрытие карты и счета категории «</w:t>
      </w:r>
      <w:proofErr w:type="spellStart"/>
      <w:r>
        <w:t>Mir</w:t>
      </w:r>
      <w:proofErr w:type="spellEnd"/>
      <w:r>
        <w:t xml:space="preserve"> </w:t>
      </w:r>
      <w:proofErr w:type="spellStart"/>
      <w:r>
        <w:t>Supreme</w:t>
      </w:r>
      <w:proofErr w:type="spellEnd"/>
      <w:r>
        <w:t>» Код доступа блокируется и аннулируется, после блокировки Кода доступа пр</w:t>
      </w:r>
      <w:r w:rsidR="00124E82">
        <w:t>едоставление доступа Клиента в Б</w:t>
      </w:r>
      <w:r>
        <w:t>изнес-залы в рамках Программы лояльности АО «НСПК» в соответствии с настоящими Условиями прекращается.</w:t>
      </w:r>
    </w:p>
    <w:p w14:paraId="211DB9AC" w14:textId="287EAE5F" w:rsidR="00623A87" w:rsidRDefault="00623A87" w:rsidP="00AB6B8C">
      <w:pPr>
        <w:pStyle w:val="a3"/>
        <w:numPr>
          <w:ilvl w:val="1"/>
          <w:numId w:val="47"/>
        </w:numPr>
      </w:pPr>
      <w:r>
        <w:t>В случае замены Клиентом документа, удостоверяющего личность, в связи с изменением фамилии и/или имени Клиента, Клиенту необходимо обратиться в офис Банка для подтверждения изменений в целях предоставления сведений о написании имени/фамилии латинскими буквами в АО «НСПК».</w:t>
      </w:r>
    </w:p>
    <w:p w14:paraId="0C68D088" w14:textId="336DACD0" w:rsidR="00623A87" w:rsidRDefault="00623A87" w:rsidP="00AB6B8C">
      <w:pPr>
        <w:pStyle w:val="a3"/>
        <w:numPr>
          <w:ilvl w:val="1"/>
          <w:numId w:val="47"/>
        </w:numPr>
      </w:pPr>
      <w:r>
        <w:t>Направленные Банком файлы на блокировку/разблокировку/аннулирование Кода доступа, а также изменения фамилии и/или имени Клиента, АО НСПК обрабатывает в течение 6 (Шести) рабочих дней с момента отправки.</w:t>
      </w:r>
    </w:p>
    <w:p w14:paraId="631839C9" w14:textId="77777777" w:rsidR="00AB6B8C" w:rsidRDefault="00AB6B8C" w:rsidP="00AB6B8C">
      <w:pPr>
        <w:pStyle w:val="a3"/>
        <w:ind w:left="1080" w:firstLine="0"/>
      </w:pPr>
    </w:p>
    <w:p w14:paraId="2FF4D90A" w14:textId="16E3BB61" w:rsidR="00623A87" w:rsidRPr="00AB6B8C" w:rsidRDefault="00623A87" w:rsidP="00AB6B8C">
      <w:pPr>
        <w:pStyle w:val="a3"/>
        <w:numPr>
          <w:ilvl w:val="0"/>
          <w:numId w:val="45"/>
        </w:numPr>
        <w:rPr>
          <w:b/>
        </w:rPr>
      </w:pPr>
      <w:r w:rsidRPr="00AB6B8C">
        <w:rPr>
          <w:b/>
        </w:rPr>
        <w:t>Обязанности, ответственность Сторон</w:t>
      </w:r>
    </w:p>
    <w:p w14:paraId="4EEBACD5" w14:textId="652424AB" w:rsidR="00623A87" w:rsidRDefault="00AB6B8C" w:rsidP="00AB6B8C">
      <w:pPr>
        <w:pStyle w:val="a3"/>
        <w:numPr>
          <w:ilvl w:val="1"/>
          <w:numId w:val="45"/>
        </w:numPr>
      </w:pPr>
      <w:r>
        <w:tab/>
        <w:t>Клиент о</w:t>
      </w:r>
      <w:r w:rsidR="00623A87">
        <w:t xml:space="preserve">бязуется возмещать Банку сумму компенсации за предоставленные Клиенту и гостю/гостям, которые сопровождают Клиента, доступы в </w:t>
      </w:r>
      <w:r>
        <w:t>Б</w:t>
      </w:r>
      <w:r w:rsidR="00623A87">
        <w:t>изнес-залы в рамках Программы лояльности АО</w:t>
      </w:r>
      <w:r>
        <w:t xml:space="preserve"> </w:t>
      </w:r>
      <w:r w:rsidR="00623A87">
        <w:t>«НСПК» с использованием предоставленного Банком Кода доступа в соответствии с Тарифами Банка.</w:t>
      </w:r>
    </w:p>
    <w:p w14:paraId="42524377" w14:textId="745188F1" w:rsidR="00623A87" w:rsidRDefault="00AB6B8C" w:rsidP="00AB6B8C">
      <w:pPr>
        <w:pStyle w:val="a3"/>
        <w:numPr>
          <w:ilvl w:val="1"/>
          <w:numId w:val="45"/>
        </w:numPr>
      </w:pPr>
      <w:r>
        <w:t>Клиент н</w:t>
      </w:r>
      <w:r w:rsidR="00623A87">
        <w:t>есет ответственность:</w:t>
      </w:r>
    </w:p>
    <w:p w14:paraId="68F30F22" w14:textId="3888659D" w:rsidR="00623A87" w:rsidRDefault="00623A87" w:rsidP="00623A87">
      <w:r>
        <w:t>•</w:t>
      </w:r>
      <w:r>
        <w:tab/>
        <w:t xml:space="preserve">за корректное указание данных о фамилии и имени Клиента при регистрации на интернет-сайте или в мобильном приложении АО «НСПК» для получения доступа в </w:t>
      </w:r>
      <w:r w:rsidR="00AB6B8C">
        <w:t>Б</w:t>
      </w:r>
      <w:r>
        <w:t>изнес-залы в рамках Программы лояльности АО «НСПК»;</w:t>
      </w:r>
    </w:p>
    <w:p w14:paraId="4F988290" w14:textId="77777777" w:rsidR="00623A87" w:rsidRDefault="00623A87" w:rsidP="00623A87">
      <w:r>
        <w:t>•</w:t>
      </w:r>
      <w:r>
        <w:tab/>
        <w:t>за своевременное уведомление Банка о замене документа, удостоверяющего личность, в связи с изменением фамилии и/или имени Клиента путем обращения в офис Банка в порядке, установленном настоящими Условиями.</w:t>
      </w:r>
    </w:p>
    <w:p w14:paraId="2792527D" w14:textId="5B9192ED" w:rsidR="00623A87" w:rsidRDefault="00AB6B8C" w:rsidP="00AB6B8C">
      <w:pPr>
        <w:pStyle w:val="a3"/>
        <w:numPr>
          <w:ilvl w:val="1"/>
          <w:numId w:val="45"/>
        </w:numPr>
      </w:pPr>
      <w:r>
        <w:t>Банк о</w:t>
      </w:r>
      <w:r w:rsidR="00623A87">
        <w:t>бязуется предоставить Клиенту Код доступа, предоставляющий право Клиенту на получение доступа в бизнес-залы с использованием такого идентификатора в рамках Программы лояльности АО «НСПК».</w:t>
      </w:r>
    </w:p>
    <w:p w14:paraId="33734D0B" w14:textId="1C225EEA" w:rsidR="00623A87" w:rsidRDefault="00AB6B8C" w:rsidP="00AB6B8C">
      <w:pPr>
        <w:pStyle w:val="a3"/>
        <w:numPr>
          <w:ilvl w:val="1"/>
          <w:numId w:val="45"/>
        </w:numPr>
      </w:pPr>
      <w:r>
        <w:t>Банк н</w:t>
      </w:r>
      <w:r w:rsidR="00623A87">
        <w:t>е несет ответственности:</w:t>
      </w:r>
    </w:p>
    <w:p w14:paraId="695F6B59" w14:textId="2C26FAE2" w:rsidR="00623A87" w:rsidRDefault="00623A87" w:rsidP="00623A87">
      <w:r>
        <w:t>•</w:t>
      </w:r>
      <w:r>
        <w:tab/>
        <w:t xml:space="preserve">за услуги, предоставляемые Клиенту и гостю/гостям, которые сопровождают Клиента, оператором бизнес-зала на территориях </w:t>
      </w:r>
      <w:r w:rsidR="00AB6B8C">
        <w:t>Б</w:t>
      </w:r>
      <w:r>
        <w:t>изнес-залов, и за качество таких услуг;</w:t>
      </w:r>
    </w:p>
    <w:p w14:paraId="0CA612B2" w14:textId="5E9A1596" w:rsidR="00623A87" w:rsidRDefault="00623A87" w:rsidP="00623A87">
      <w:r>
        <w:t>•</w:t>
      </w:r>
      <w:r>
        <w:tab/>
        <w:t xml:space="preserve">за несовпадение данных о фамилии и имени Клиента, введенных Клиентом при регистрации на интернет-сайте или в мобильном приложении АО «НСПК» для получения доступа в </w:t>
      </w:r>
      <w:r w:rsidR="00AB6B8C">
        <w:t>Б</w:t>
      </w:r>
      <w:r>
        <w:t>изнес-залы в рамках Программы лояльности АО «НСПК», с данными, содержащимися в посадочных талонах/билетах/иных документах, подтверждающих право проезда на транспорте.</w:t>
      </w:r>
    </w:p>
    <w:p w14:paraId="7D8CA0FC" w14:textId="00935BC6" w:rsidR="00623A87" w:rsidRDefault="00623A87" w:rsidP="00623A87">
      <w:pPr>
        <w:pStyle w:val="a3"/>
        <w:numPr>
          <w:ilvl w:val="1"/>
          <w:numId w:val="45"/>
        </w:numPr>
      </w:pPr>
      <w:r>
        <w:t>Банк имеет право заблокировать и аннулировать Код доступа при наличии задолженности</w:t>
      </w:r>
      <w:r w:rsidR="00A57AD9">
        <w:t xml:space="preserve"> </w:t>
      </w:r>
      <w:r>
        <w:t>свыше 30 календарных дней со дня, следующего за днем возникновения задолженности за совершенные проходы.</w:t>
      </w:r>
    </w:p>
    <w:p w14:paraId="1708EFF7" w14:textId="77777777" w:rsidR="00623A87" w:rsidRDefault="00623A87" w:rsidP="00623A87"/>
    <w:p w14:paraId="4CEA997E" w14:textId="6163340E" w:rsidR="00623A87" w:rsidRPr="00A57AD9" w:rsidRDefault="00623A87" w:rsidP="00A57AD9">
      <w:pPr>
        <w:pStyle w:val="a3"/>
        <w:numPr>
          <w:ilvl w:val="0"/>
          <w:numId w:val="45"/>
        </w:numPr>
        <w:rPr>
          <w:b/>
        </w:rPr>
      </w:pPr>
      <w:r w:rsidRPr="00A57AD9">
        <w:rPr>
          <w:b/>
        </w:rPr>
        <w:t>Прочие условия</w:t>
      </w:r>
      <w:r w:rsidR="00A57AD9" w:rsidRPr="00A57AD9">
        <w:rPr>
          <w:b/>
        </w:rPr>
        <w:t>.</w:t>
      </w:r>
    </w:p>
    <w:p w14:paraId="5F0F4A8B" w14:textId="36259645" w:rsidR="00623A87" w:rsidRDefault="00623A87" w:rsidP="00A57AD9">
      <w:pPr>
        <w:pStyle w:val="a3"/>
        <w:numPr>
          <w:ilvl w:val="1"/>
          <w:numId w:val="45"/>
        </w:numPr>
      </w:pPr>
      <w:r>
        <w:t>Клиент и/или Банк имеют право в любой момент отказаться от исполнения Условий.</w:t>
      </w:r>
    </w:p>
    <w:p w14:paraId="68AB932E" w14:textId="51FEB39F" w:rsidR="00623A87" w:rsidRDefault="00623A87" w:rsidP="00A57AD9">
      <w:pPr>
        <w:pStyle w:val="a3"/>
        <w:numPr>
          <w:ilvl w:val="1"/>
          <w:numId w:val="45"/>
        </w:numPr>
      </w:pPr>
      <w:r>
        <w:t>Отказ Клиента и/или Банка от исполнения Условий производится путем письменного уведомления одной Стороной другой Стороны.</w:t>
      </w:r>
    </w:p>
    <w:p w14:paraId="03BB8CF6" w14:textId="11510294" w:rsidR="00623A87" w:rsidRDefault="00623A87" w:rsidP="00623A87">
      <w:r>
        <w:t>4.3.</w:t>
      </w:r>
      <w:r>
        <w:tab/>
        <w:t>Отказ Клиента и/или Банка от исполнения Условий влечет за собой прекращение прав и обязанностей, установленных Условиями, блокировку и аннулирование Кода доступа, а одной из Сторон уведомления другой Стороны об отказе от исполнения Условий, а также прекращение</w:t>
      </w:r>
      <w:r w:rsidR="00A57AD9">
        <w:t xml:space="preserve"> </w:t>
      </w:r>
      <w:r>
        <w:t xml:space="preserve">доступа Клиента в </w:t>
      </w:r>
      <w:r w:rsidR="00A57AD9">
        <w:t>Б</w:t>
      </w:r>
      <w:r>
        <w:t>изнес-залы в рамках Программы лояльности АО «НСПК» с использованием предоставленного Банком Кода доступа в соответствии с настоящими Условиями с момента получения одной из Сторон уведомления другой стороны об отказе от исполнения Условий</w:t>
      </w:r>
    </w:p>
    <w:sectPr w:rsidR="00623A87" w:rsidSect="008E6BF1">
      <w:pgSz w:w="11904" w:h="16838"/>
      <w:pgMar w:top="851" w:right="766" w:bottom="1315" w:left="1556" w:header="720"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A2616" w14:textId="77777777" w:rsidR="00623A87" w:rsidRDefault="00623A87">
      <w:pPr>
        <w:spacing w:after="0" w:line="240" w:lineRule="auto"/>
      </w:pPr>
      <w:r>
        <w:separator/>
      </w:r>
    </w:p>
  </w:endnote>
  <w:endnote w:type="continuationSeparator" w:id="0">
    <w:p w14:paraId="3F74A7BF" w14:textId="77777777" w:rsidR="00623A87" w:rsidRDefault="00623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7EECC" w14:textId="77777777" w:rsidR="00623A87" w:rsidRDefault="00623A87">
    <w:pPr>
      <w:spacing w:after="0" w:line="259" w:lineRule="auto"/>
      <w:ind w:left="0" w:right="80" w:firstLine="0"/>
      <w:jc w:val="right"/>
    </w:pPr>
    <w:r>
      <w:fldChar w:fldCharType="begin"/>
    </w:r>
    <w:r>
      <w:instrText xml:space="preserve"> PAGE   \* MERGEFORMAT </w:instrText>
    </w:r>
    <w:r>
      <w:fldChar w:fldCharType="separate"/>
    </w:r>
    <w:r>
      <w:t>1</w:t>
    </w:r>
    <w:r>
      <w:fldChar w:fldCharType="end"/>
    </w:r>
    <w:r>
      <w:rPr>
        <w:rFonts w:ascii="Calibri" w:eastAsia="Calibri" w:hAnsi="Calibri" w:cs="Calibri"/>
      </w:rPr>
      <w:t xml:space="preserve"> </w:t>
    </w:r>
  </w:p>
  <w:p w14:paraId="41C0E0C0" w14:textId="77777777" w:rsidR="00623A87" w:rsidRDefault="00623A87">
    <w:pPr>
      <w:spacing w:after="0" w:line="259" w:lineRule="auto"/>
      <w:ind w:left="144"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CBD6A" w14:textId="77777777" w:rsidR="00623A87" w:rsidRDefault="00623A87">
    <w:pPr>
      <w:spacing w:after="0" w:line="259" w:lineRule="auto"/>
      <w:ind w:left="0" w:right="80" w:firstLine="0"/>
      <w:jc w:val="right"/>
    </w:pPr>
    <w:r>
      <w:fldChar w:fldCharType="begin"/>
    </w:r>
    <w:r>
      <w:instrText xml:space="preserve"> PAGE   \* MERGEFORMAT </w:instrText>
    </w:r>
    <w:r>
      <w:fldChar w:fldCharType="separate"/>
    </w:r>
    <w:r w:rsidR="00ED3B2C">
      <w:rPr>
        <w:noProof/>
      </w:rPr>
      <w:t>22</w:t>
    </w:r>
    <w:r>
      <w:fldChar w:fldCharType="end"/>
    </w:r>
    <w:r>
      <w:rPr>
        <w:rFonts w:ascii="Calibri" w:eastAsia="Calibri" w:hAnsi="Calibri" w:cs="Calibri"/>
      </w:rPr>
      <w:t xml:space="preserve"> </w:t>
    </w:r>
  </w:p>
  <w:p w14:paraId="39FB7A1A" w14:textId="77777777" w:rsidR="00623A87" w:rsidRDefault="00623A87">
    <w:pPr>
      <w:spacing w:after="0" w:line="259" w:lineRule="auto"/>
      <w:ind w:left="144"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789933"/>
      <w:docPartObj>
        <w:docPartGallery w:val="Page Numbers (Bottom of Page)"/>
        <w:docPartUnique/>
      </w:docPartObj>
    </w:sdtPr>
    <w:sdtContent>
      <w:p w14:paraId="2CE0C45B" w14:textId="47E92151" w:rsidR="00623A87" w:rsidRDefault="00623A87">
        <w:pPr>
          <w:pStyle w:val="af8"/>
          <w:jc w:val="right"/>
        </w:pPr>
        <w:r>
          <w:fldChar w:fldCharType="begin"/>
        </w:r>
        <w:r>
          <w:instrText>PAGE   \* MERGEFORMAT</w:instrText>
        </w:r>
        <w:r>
          <w:fldChar w:fldCharType="separate"/>
        </w:r>
        <w:r w:rsidR="00ED3B2C">
          <w:rPr>
            <w:noProof/>
          </w:rPr>
          <w:t>7</w:t>
        </w:r>
        <w:r>
          <w:fldChar w:fldCharType="end"/>
        </w:r>
      </w:p>
    </w:sdtContent>
  </w:sdt>
  <w:p w14:paraId="253186A8" w14:textId="4F5938B1" w:rsidR="00623A87" w:rsidRDefault="00623A87">
    <w:pPr>
      <w:spacing w:after="0" w:line="259" w:lineRule="auto"/>
      <w:ind w:left="144"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BE88F" w14:textId="77777777" w:rsidR="00623A87" w:rsidRDefault="00623A87">
      <w:pPr>
        <w:spacing w:after="0" w:line="240" w:lineRule="auto"/>
      </w:pPr>
      <w:r>
        <w:separator/>
      </w:r>
    </w:p>
  </w:footnote>
  <w:footnote w:type="continuationSeparator" w:id="0">
    <w:p w14:paraId="5C0155A3" w14:textId="77777777" w:rsidR="00623A87" w:rsidRDefault="00623A87">
      <w:pPr>
        <w:spacing w:after="0" w:line="240" w:lineRule="auto"/>
      </w:pPr>
      <w:r>
        <w:continuationSeparator/>
      </w:r>
    </w:p>
  </w:footnote>
  <w:footnote w:id="1">
    <w:p w14:paraId="62909F03" w14:textId="77777777" w:rsidR="00623A87" w:rsidRPr="00A36D94" w:rsidRDefault="00623A87" w:rsidP="00410C37">
      <w:pPr>
        <w:autoSpaceDE w:val="0"/>
        <w:autoSpaceDN w:val="0"/>
        <w:adjustRightInd w:val="0"/>
        <w:rPr>
          <w:sz w:val="20"/>
          <w:szCs w:val="20"/>
        </w:rPr>
      </w:pPr>
      <w:r>
        <w:rPr>
          <w:rStyle w:val="a9"/>
        </w:rPr>
        <w:footnoteRef/>
      </w:r>
      <w:r w:rsidRPr="004435F0">
        <w:rPr>
          <w:sz w:val="20"/>
          <w:szCs w:val="20"/>
        </w:rPr>
        <w:t>Сумма возмещения в размере 1 400 000 рублей установлена Федеральным законом от</w:t>
      </w:r>
      <w:r>
        <w:rPr>
          <w:sz w:val="20"/>
          <w:szCs w:val="20"/>
        </w:rPr>
        <w:t xml:space="preserve"> 23.12.2003 N 177-ФЗ «О </w:t>
      </w:r>
      <w:r w:rsidRPr="004435F0">
        <w:rPr>
          <w:sz w:val="20"/>
          <w:szCs w:val="20"/>
        </w:rPr>
        <w:t xml:space="preserve">страховании вкладов физических лиц в банках Российской Федерации», в редакции, действующей на дату </w:t>
      </w:r>
      <w:r>
        <w:rPr>
          <w:sz w:val="20"/>
          <w:szCs w:val="20"/>
        </w:rPr>
        <w:t>утверждения настоящих Правил</w:t>
      </w:r>
      <w:r w:rsidRPr="004435F0">
        <w:rPr>
          <w:sz w:val="20"/>
          <w:szCs w:val="20"/>
        </w:rPr>
        <w:t>. При наступлении страхового случая, порядок, размер и условия выплаты страхового возмещения регулируются Федеральным законом от 23.12.2003 N 177-ФЗ «О страховании вкладов физических лиц в банках Российской Федерации» в редакции, действующей на дату наступления страхового случая.</w:t>
      </w:r>
    </w:p>
    <w:p w14:paraId="61312F19" w14:textId="77777777" w:rsidR="00623A87" w:rsidRDefault="00623A87" w:rsidP="00146BF9">
      <w:pPr>
        <w:pStyle w:val="aa"/>
      </w:pPr>
    </w:p>
  </w:footnote>
  <w:footnote w:id="2">
    <w:p w14:paraId="2BB338DD" w14:textId="01338ECB" w:rsidR="00520475" w:rsidRPr="00520475" w:rsidRDefault="00520475">
      <w:pPr>
        <w:pStyle w:val="aa"/>
      </w:pPr>
      <w:r>
        <w:rPr>
          <w:rStyle w:val="a9"/>
        </w:rPr>
        <w:footnoteRef/>
      </w:r>
      <w:r>
        <w:t xml:space="preserve"> </w:t>
      </w:r>
      <w:r w:rsidRPr="00A759CE">
        <w:rPr>
          <w:rFonts w:ascii="Times New Roman" w:hAnsi="Times New Roman" w:cs="Times New Roman"/>
          <w:color w:val="FF0000"/>
        </w:rPr>
        <w:t xml:space="preserve">Условия предоставления доступа к сервису </w:t>
      </w:r>
      <w:r w:rsidRPr="00A759CE">
        <w:rPr>
          <w:rFonts w:ascii="Times New Roman" w:hAnsi="Times New Roman" w:cs="Times New Roman"/>
          <w:color w:val="FF0000"/>
          <w:lang w:val="en-US"/>
        </w:rPr>
        <w:t>Mir</w:t>
      </w:r>
      <w:r w:rsidRPr="00A759CE">
        <w:rPr>
          <w:rFonts w:ascii="Times New Roman" w:hAnsi="Times New Roman" w:cs="Times New Roman"/>
          <w:color w:val="FF0000"/>
        </w:rPr>
        <w:t xml:space="preserve"> </w:t>
      </w:r>
      <w:r w:rsidRPr="00A759CE">
        <w:rPr>
          <w:rFonts w:ascii="Times New Roman" w:hAnsi="Times New Roman" w:cs="Times New Roman"/>
          <w:color w:val="FF0000"/>
          <w:lang w:val="en-US"/>
        </w:rPr>
        <w:t>Pass</w:t>
      </w:r>
      <w:r w:rsidRPr="00A759CE">
        <w:rPr>
          <w:rFonts w:ascii="Times New Roman" w:hAnsi="Times New Roman" w:cs="Times New Roman"/>
          <w:color w:val="FF0000"/>
        </w:rPr>
        <w:t xml:space="preserve"> установлены Приложением 2 к настоящим Правилам</w:t>
      </w:r>
      <w:r>
        <w:t>.</w:t>
      </w:r>
    </w:p>
  </w:footnote>
  <w:footnote w:id="3">
    <w:p w14:paraId="36E8B956" w14:textId="139E5E7C" w:rsidR="00623A87" w:rsidRPr="00F738D1" w:rsidRDefault="00623A87" w:rsidP="00F738D1">
      <w:pPr>
        <w:pStyle w:val="aa"/>
        <w:jc w:val="both"/>
        <w:rPr>
          <w:rFonts w:ascii="Times New Roman" w:hAnsi="Times New Roman" w:cs="Times New Roman"/>
        </w:rPr>
      </w:pPr>
      <w:r>
        <w:rPr>
          <w:rStyle w:val="a9"/>
        </w:rPr>
        <w:footnoteRef/>
      </w:r>
      <w:r>
        <w:t xml:space="preserve"> </w:t>
      </w:r>
      <w:r w:rsidRPr="00F738D1">
        <w:rPr>
          <w:rFonts w:ascii="Times New Roman" w:hAnsi="Times New Roman" w:cs="Times New Roman"/>
        </w:rPr>
        <w:t>При заказе карты в любом из офисов Банка, кроме головного офиса Банка, срок изготовлен</w:t>
      </w:r>
      <w:r>
        <w:rPr>
          <w:rFonts w:ascii="Times New Roman" w:hAnsi="Times New Roman" w:cs="Times New Roman"/>
        </w:rPr>
        <w:t>ия Д</w:t>
      </w:r>
      <w:r w:rsidRPr="00F738D1">
        <w:rPr>
          <w:rFonts w:ascii="Times New Roman" w:hAnsi="Times New Roman" w:cs="Times New Roman"/>
        </w:rPr>
        <w:t>ополнительной карты может быть увеличен на время доставки карты в офис</w:t>
      </w:r>
    </w:p>
  </w:footnote>
  <w:footnote w:id="4">
    <w:p w14:paraId="7D6078ED" w14:textId="56A6044E" w:rsidR="007B5A60" w:rsidRDefault="007B5A60">
      <w:pPr>
        <w:pStyle w:val="aa"/>
      </w:pPr>
      <w:r>
        <w:rPr>
          <w:rStyle w:val="a9"/>
        </w:rPr>
        <w:footnoteRef/>
      </w:r>
      <w:r>
        <w:t xml:space="preserve"> </w:t>
      </w:r>
      <w:r w:rsidRPr="00373480">
        <w:rPr>
          <w:rFonts w:ascii="Times New Roman" w:hAnsi="Times New Roman" w:cs="Times New Roman"/>
        </w:rPr>
        <w:t xml:space="preserve">Если у Клиента отсутствует </w:t>
      </w:r>
      <w:r w:rsidR="00373480" w:rsidRPr="00373480">
        <w:rPr>
          <w:rFonts w:ascii="Times New Roman" w:hAnsi="Times New Roman" w:cs="Times New Roman"/>
        </w:rPr>
        <w:t>заграничный паспорт, ввод личных данных осуществляется латинскими буквами согласно их написанию на его банковской карте.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64528" w14:textId="4718DA65" w:rsidR="00623A87" w:rsidRPr="008E6BF1" w:rsidRDefault="00623A87" w:rsidP="008E6BF1">
    <w:pPr>
      <w:pStyle w:val="af6"/>
      <w:jc w:val="center"/>
      <w:rPr>
        <w:i/>
        <w:sz w:val="24"/>
        <w:szCs w:val="24"/>
      </w:rPr>
    </w:pPr>
    <w:r w:rsidRPr="008E6BF1">
      <w:rPr>
        <w:i/>
        <w:sz w:val="24"/>
        <w:szCs w:val="24"/>
      </w:rPr>
      <w:t>Акционерное общество «Профессионал Банк»</w:t>
    </w:r>
  </w:p>
  <w:p w14:paraId="44E9F251" w14:textId="41360A84" w:rsidR="00623A87" w:rsidRDefault="00623A87">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386F"/>
    <w:multiLevelType w:val="hybridMultilevel"/>
    <w:tmpl w:val="D1D0C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5A24E2"/>
    <w:multiLevelType w:val="hybridMultilevel"/>
    <w:tmpl w:val="7AA0C8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9955A2E"/>
    <w:multiLevelType w:val="hybridMultilevel"/>
    <w:tmpl w:val="A240E81E"/>
    <w:lvl w:ilvl="0" w:tplc="6798957C">
      <w:start w:val="1"/>
      <w:numFmt w:val="bullet"/>
      <w:lvlText w:val="•"/>
      <w:lvlJc w:val="left"/>
      <w:pPr>
        <w:ind w:left="1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D64162">
      <w:start w:val="1"/>
      <w:numFmt w:val="bullet"/>
      <w:lvlText w:val="o"/>
      <w:lvlJc w:val="left"/>
      <w:pPr>
        <w:ind w:left="1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C6837A">
      <w:start w:val="1"/>
      <w:numFmt w:val="bullet"/>
      <w:lvlText w:val="▪"/>
      <w:lvlJc w:val="left"/>
      <w:pPr>
        <w:ind w:left="2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40A702">
      <w:start w:val="1"/>
      <w:numFmt w:val="bullet"/>
      <w:lvlText w:val="•"/>
      <w:lvlJc w:val="left"/>
      <w:pPr>
        <w:ind w:left="33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CCCC58">
      <w:start w:val="1"/>
      <w:numFmt w:val="bullet"/>
      <w:lvlText w:val="o"/>
      <w:lvlJc w:val="left"/>
      <w:pPr>
        <w:ind w:left="4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72D79C">
      <w:start w:val="1"/>
      <w:numFmt w:val="bullet"/>
      <w:lvlText w:val="▪"/>
      <w:lvlJc w:val="left"/>
      <w:pPr>
        <w:ind w:left="4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003ED0">
      <w:start w:val="1"/>
      <w:numFmt w:val="bullet"/>
      <w:lvlText w:val="•"/>
      <w:lvlJc w:val="left"/>
      <w:pPr>
        <w:ind w:left="54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00F77E">
      <w:start w:val="1"/>
      <w:numFmt w:val="bullet"/>
      <w:lvlText w:val="o"/>
      <w:lvlJc w:val="left"/>
      <w:pPr>
        <w:ind w:left="6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B24298">
      <w:start w:val="1"/>
      <w:numFmt w:val="bullet"/>
      <w:lvlText w:val="▪"/>
      <w:lvlJc w:val="left"/>
      <w:pPr>
        <w:ind w:left="6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3E07D6"/>
    <w:multiLevelType w:val="hybridMultilevel"/>
    <w:tmpl w:val="A1EAF794"/>
    <w:lvl w:ilvl="0" w:tplc="6924ED0A">
      <w:start w:val="1"/>
      <w:numFmt w:val="bullet"/>
      <w:lvlText w:val="•"/>
      <w:lvlJc w:val="left"/>
      <w:pPr>
        <w:ind w:left="1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845CEE">
      <w:start w:val="1"/>
      <w:numFmt w:val="bullet"/>
      <w:lvlText w:val="o"/>
      <w:lvlJc w:val="left"/>
      <w:pPr>
        <w:ind w:left="1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E82352">
      <w:start w:val="1"/>
      <w:numFmt w:val="bullet"/>
      <w:lvlText w:val="▪"/>
      <w:lvlJc w:val="left"/>
      <w:pPr>
        <w:ind w:left="2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1E3B06">
      <w:start w:val="1"/>
      <w:numFmt w:val="bullet"/>
      <w:lvlText w:val="•"/>
      <w:lvlJc w:val="left"/>
      <w:pPr>
        <w:ind w:left="3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CAA8FA">
      <w:start w:val="1"/>
      <w:numFmt w:val="bullet"/>
      <w:lvlText w:val="o"/>
      <w:lvlJc w:val="left"/>
      <w:pPr>
        <w:ind w:left="4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2AC540">
      <w:start w:val="1"/>
      <w:numFmt w:val="bullet"/>
      <w:lvlText w:val="▪"/>
      <w:lvlJc w:val="left"/>
      <w:pPr>
        <w:ind w:left="4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8A6480">
      <w:start w:val="1"/>
      <w:numFmt w:val="bullet"/>
      <w:lvlText w:val="•"/>
      <w:lvlJc w:val="left"/>
      <w:pPr>
        <w:ind w:left="5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4EF162">
      <w:start w:val="1"/>
      <w:numFmt w:val="bullet"/>
      <w:lvlText w:val="o"/>
      <w:lvlJc w:val="left"/>
      <w:pPr>
        <w:ind w:left="6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7039E0">
      <w:start w:val="1"/>
      <w:numFmt w:val="bullet"/>
      <w:lvlText w:val="▪"/>
      <w:lvlJc w:val="left"/>
      <w:pPr>
        <w:ind w:left="6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CA4E73"/>
    <w:multiLevelType w:val="hybridMultilevel"/>
    <w:tmpl w:val="B024F438"/>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 w15:restartNumberingAfterBreak="0">
    <w:nsid w:val="16B31583"/>
    <w:multiLevelType w:val="hybridMultilevel"/>
    <w:tmpl w:val="F7843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D50C62"/>
    <w:multiLevelType w:val="multilevel"/>
    <w:tmpl w:val="9440C26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bullet"/>
      <w:lvlText w:val=""/>
      <w:lvlJc w:val="left"/>
      <w:pPr>
        <w:ind w:left="720" w:hanging="720"/>
      </w:pPr>
      <w:rPr>
        <w:rFonts w:ascii="Symbol" w:hAnsi="Symbol"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B5005A5"/>
    <w:multiLevelType w:val="multilevel"/>
    <w:tmpl w:val="847C1C28"/>
    <w:lvl w:ilvl="0">
      <w:start w:val="1"/>
      <w:numFmt w:val="decimal"/>
      <w:pStyle w:val="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3"/>
      <w:numFmt w:val="decimal"/>
      <w:pStyle w:val="2"/>
      <w:lvlText w:val="%1.%2."/>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C1344BF"/>
    <w:multiLevelType w:val="hybridMultilevel"/>
    <w:tmpl w:val="0F78B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C86872"/>
    <w:multiLevelType w:val="multilevel"/>
    <w:tmpl w:val="779C2C24"/>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0"/>
      <w:numFmt w:val="decimal"/>
      <w:lvlRestart w:val="0"/>
      <w:lvlText w:val="%1.%2.%3"/>
      <w:lvlJc w:val="left"/>
      <w:pPr>
        <w:ind w:left="1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1324205"/>
    <w:multiLevelType w:val="multilevel"/>
    <w:tmpl w:val="DAD83F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6609C1"/>
    <w:multiLevelType w:val="multilevel"/>
    <w:tmpl w:val="A156DF70"/>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2"/>
      <w:numFmt w:val="decimal"/>
      <w:lvlRestart w:val="0"/>
      <w:lvlText w:val="%1.%2.%3."/>
      <w:lvlJc w:val="left"/>
      <w:pPr>
        <w:ind w:left="1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286232B"/>
    <w:multiLevelType w:val="hybridMultilevel"/>
    <w:tmpl w:val="C1D004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3745E79"/>
    <w:multiLevelType w:val="hybridMultilevel"/>
    <w:tmpl w:val="1C08CEE4"/>
    <w:lvl w:ilvl="0" w:tplc="81E6D970">
      <w:start w:val="1"/>
      <w:numFmt w:val="bullet"/>
      <w:lvlText w:val="•"/>
      <w:lvlJc w:val="left"/>
      <w:pPr>
        <w:ind w:left="1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FC82FA">
      <w:start w:val="1"/>
      <w:numFmt w:val="bullet"/>
      <w:lvlText w:val="o"/>
      <w:lvlJc w:val="left"/>
      <w:pPr>
        <w:ind w:left="1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3A41E8">
      <w:start w:val="1"/>
      <w:numFmt w:val="bullet"/>
      <w:lvlText w:val="▪"/>
      <w:lvlJc w:val="left"/>
      <w:pPr>
        <w:ind w:left="2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00C53C">
      <w:start w:val="1"/>
      <w:numFmt w:val="bullet"/>
      <w:lvlText w:val="•"/>
      <w:lvlJc w:val="left"/>
      <w:pPr>
        <w:ind w:left="3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709FE6">
      <w:start w:val="1"/>
      <w:numFmt w:val="bullet"/>
      <w:lvlText w:val="o"/>
      <w:lvlJc w:val="left"/>
      <w:pPr>
        <w:ind w:left="4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6023DE">
      <w:start w:val="1"/>
      <w:numFmt w:val="bullet"/>
      <w:lvlText w:val="▪"/>
      <w:lvlJc w:val="left"/>
      <w:pPr>
        <w:ind w:left="4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3408AA">
      <w:start w:val="1"/>
      <w:numFmt w:val="bullet"/>
      <w:lvlText w:val="•"/>
      <w:lvlJc w:val="left"/>
      <w:pPr>
        <w:ind w:left="5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9CD7E0">
      <w:start w:val="1"/>
      <w:numFmt w:val="bullet"/>
      <w:lvlText w:val="o"/>
      <w:lvlJc w:val="left"/>
      <w:pPr>
        <w:ind w:left="6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20AEFC">
      <w:start w:val="1"/>
      <w:numFmt w:val="bullet"/>
      <w:lvlText w:val="▪"/>
      <w:lvlJc w:val="left"/>
      <w:pPr>
        <w:ind w:left="6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DC5E49"/>
    <w:multiLevelType w:val="multilevel"/>
    <w:tmpl w:val="BF5EFC8C"/>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1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Restart w:val="0"/>
      <w:lvlText w:val="%1.%2.%3.%4."/>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F550855"/>
    <w:multiLevelType w:val="multilevel"/>
    <w:tmpl w:val="C5B08508"/>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2C86FBF"/>
    <w:multiLevelType w:val="hybridMultilevel"/>
    <w:tmpl w:val="66C85BD8"/>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7" w15:restartNumberingAfterBreak="0">
    <w:nsid w:val="341F47FD"/>
    <w:multiLevelType w:val="hybridMultilevel"/>
    <w:tmpl w:val="D430B2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69F2465"/>
    <w:multiLevelType w:val="multilevel"/>
    <w:tmpl w:val="F4367E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1E5F83"/>
    <w:multiLevelType w:val="hybridMultilevel"/>
    <w:tmpl w:val="DC72873E"/>
    <w:lvl w:ilvl="0" w:tplc="D4844A42">
      <w:start w:val="1"/>
      <w:numFmt w:val="bullet"/>
      <w:lvlText w:val="•"/>
      <w:lvlJc w:val="left"/>
      <w:pPr>
        <w:ind w:left="2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F4C3DA">
      <w:start w:val="1"/>
      <w:numFmt w:val="bullet"/>
      <w:lvlText w:val="o"/>
      <w:lvlJc w:val="left"/>
      <w:pPr>
        <w:ind w:left="3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24743A">
      <w:start w:val="1"/>
      <w:numFmt w:val="bullet"/>
      <w:lvlText w:val="▪"/>
      <w:lvlJc w:val="left"/>
      <w:pPr>
        <w:ind w:left="39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04B216">
      <w:start w:val="1"/>
      <w:numFmt w:val="bullet"/>
      <w:lvlText w:val="•"/>
      <w:lvlJc w:val="left"/>
      <w:pPr>
        <w:ind w:left="4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D21F30">
      <w:start w:val="1"/>
      <w:numFmt w:val="bullet"/>
      <w:lvlText w:val="o"/>
      <w:lvlJc w:val="left"/>
      <w:pPr>
        <w:ind w:left="5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5837D6">
      <w:start w:val="1"/>
      <w:numFmt w:val="bullet"/>
      <w:lvlText w:val="▪"/>
      <w:lvlJc w:val="left"/>
      <w:pPr>
        <w:ind w:left="6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E25DA8">
      <w:start w:val="1"/>
      <w:numFmt w:val="bullet"/>
      <w:lvlText w:val="•"/>
      <w:lvlJc w:val="left"/>
      <w:pPr>
        <w:ind w:left="6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8A6782">
      <w:start w:val="1"/>
      <w:numFmt w:val="bullet"/>
      <w:lvlText w:val="o"/>
      <w:lvlJc w:val="left"/>
      <w:pPr>
        <w:ind w:left="7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D225A0">
      <w:start w:val="1"/>
      <w:numFmt w:val="bullet"/>
      <w:lvlText w:val="▪"/>
      <w:lvlJc w:val="left"/>
      <w:pPr>
        <w:ind w:left="8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0E13D54"/>
    <w:multiLevelType w:val="hybridMultilevel"/>
    <w:tmpl w:val="1A4C1EBE"/>
    <w:lvl w:ilvl="0" w:tplc="6F7A31F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47448DA"/>
    <w:multiLevelType w:val="multilevel"/>
    <w:tmpl w:val="0F84BED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4D2733E"/>
    <w:multiLevelType w:val="multilevel"/>
    <w:tmpl w:val="A08A5470"/>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4"/>
      <w:numFmt w:val="decimal"/>
      <w:lvlRestart w:val="0"/>
      <w:lvlText w:val="%1.%2.%3."/>
      <w:lvlJc w:val="left"/>
      <w:pPr>
        <w:ind w:left="1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9701C0E"/>
    <w:multiLevelType w:val="hybridMultilevel"/>
    <w:tmpl w:val="0CA46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160027"/>
    <w:multiLevelType w:val="multilevel"/>
    <w:tmpl w:val="14008CF8"/>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B345901"/>
    <w:multiLevelType w:val="hybridMultilevel"/>
    <w:tmpl w:val="FF2014A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15:restartNumberingAfterBreak="0">
    <w:nsid w:val="4B6A6B39"/>
    <w:multiLevelType w:val="hybridMultilevel"/>
    <w:tmpl w:val="60C4A79E"/>
    <w:lvl w:ilvl="0" w:tplc="AACE2828">
      <w:start w:val="1"/>
      <w:numFmt w:val="decimal"/>
      <w:lvlText w:val="%1."/>
      <w:lvlJc w:val="left"/>
      <w:pPr>
        <w:ind w:left="564" w:hanging="360"/>
      </w:pPr>
      <w:rPr>
        <w:rFonts w:hint="default"/>
        <w:b/>
      </w:rPr>
    </w:lvl>
    <w:lvl w:ilvl="1" w:tplc="04190019">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27" w15:restartNumberingAfterBreak="0">
    <w:nsid w:val="4E9A41E9"/>
    <w:multiLevelType w:val="hybridMultilevel"/>
    <w:tmpl w:val="7040C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2C7E2C"/>
    <w:multiLevelType w:val="multilevel"/>
    <w:tmpl w:val="4EE874C6"/>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0E062AC"/>
    <w:multiLevelType w:val="multilevel"/>
    <w:tmpl w:val="573863D6"/>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9"/>
      <w:numFmt w:val="decimal"/>
      <w:lvlRestart w:val="0"/>
      <w:lvlText w:val="%1.%2.%3."/>
      <w:lvlJc w:val="left"/>
      <w:pPr>
        <w:ind w:left="1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4FC0FA2"/>
    <w:multiLevelType w:val="multilevel"/>
    <w:tmpl w:val="EBCCB74C"/>
    <w:lvl w:ilvl="0">
      <w:start w:val="3"/>
      <w:numFmt w:val="decimal"/>
      <w:lvlText w:val="%1."/>
      <w:lvlJc w:val="left"/>
      <w:pPr>
        <w:ind w:left="540" w:hanging="540"/>
      </w:pPr>
      <w:rPr>
        <w:rFonts w:hint="default"/>
      </w:rPr>
    </w:lvl>
    <w:lvl w:ilvl="1">
      <w:start w:val="1"/>
      <w:numFmt w:val="decimal"/>
      <w:lvlText w:val="%1.%2."/>
      <w:lvlJc w:val="left"/>
      <w:pPr>
        <w:ind w:left="1248" w:hanging="540"/>
      </w:pPr>
      <w:rPr>
        <w:rFonts w:hint="default"/>
      </w:rPr>
    </w:lvl>
    <w:lvl w:ilvl="2">
      <w:start w:val="8"/>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1" w15:restartNumberingAfterBreak="0">
    <w:nsid w:val="552B200A"/>
    <w:multiLevelType w:val="hybridMultilevel"/>
    <w:tmpl w:val="B6FED996"/>
    <w:lvl w:ilvl="0" w:tplc="04190001">
      <w:start w:val="1"/>
      <w:numFmt w:val="bullet"/>
      <w:lvlText w:val=""/>
      <w:lvlJc w:val="left"/>
      <w:pPr>
        <w:ind w:left="1916" w:hanging="360"/>
      </w:pPr>
      <w:rPr>
        <w:rFonts w:ascii="Symbol" w:hAnsi="Symbol" w:hint="default"/>
      </w:rPr>
    </w:lvl>
    <w:lvl w:ilvl="1" w:tplc="04190003" w:tentative="1">
      <w:start w:val="1"/>
      <w:numFmt w:val="bullet"/>
      <w:lvlText w:val="o"/>
      <w:lvlJc w:val="left"/>
      <w:pPr>
        <w:ind w:left="2636" w:hanging="360"/>
      </w:pPr>
      <w:rPr>
        <w:rFonts w:ascii="Courier New" w:hAnsi="Courier New" w:cs="Courier New" w:hint="default"/>
      </w:rPr>
    </w:lvl>
    <w:lvl w:ilvl="2" w:tplc="04190005" w:tentative="1">
      <w:start w:val="1"/>
      <w:numFmt w:val="bullet"/>
      <w:lvlText w:val=""/>
      <w:lvlJc w:val="left"/>
      <w:pPr>
        <w:ind w:left="3356" w:hanging="360"/>
      </w:pPr>
      <w:rPr>
        <w:rFonts w:ascii="Wingdings" w:hAnsi="Wingdings" w:hint="default"/>
      </w:rPr>
    </w:lvl>
    <w:lvl w:ilvl="3" w:tplc="04190001" w:tentative="1">
      <w:start w:val="1"/>
      <w:numFmt w:val="bullet"/>
      <w:lvlText w:val=""/>
      <w:lvlJc w:val="left"/>
      <w:pPr>
        <w:ind w:left="4076" w:hanging="360"/>
      </w:pPr>
      <w:rPr>
        <w:rFonts w:ascii="Symbol" w:hAnsi="Symbol" w:hint="default"/>
      </w:rPr>
    </w:lvl>
    <w:lvl w:ilvl="4" w:tplc="04190003" w:tentative="1">
      <w:start w:val="1"/>
      <w:numFmt w:val="bullet"/>
      <w:lvlText w:val="o"/>
      <w:lvlJc w:val="left"/>
      <w:pPr>
        <w:ind w:left="4796" w:hanging="360"/>
      </w:pPr>
      <w:rPr>
        <w:rFonts w:ascii="Courier New" w:hAnsi="Courier New" w:cs="Courier New" w:hint="default"/>
      </w:rPr>
    </w:lvl>
    <w:lvl w:ilvl="5" w:tplc="04190005" w:tentative="1">
      <w:start w:val="1"/>
      <w:numFmt w:val="bullet"/>
      <w:lvlText w:val=""/>
      <w:lvlJc w:val="left"/>
      <w:pPr>
        <w:ind w:left="5516" w:hanging="360"/>
      </w:pPr>
      <w:rPr>
        <w:rFonts w:ascii="Wingdings" w:hAnsi="Wingdings" w:hint="default"/>
      </w:rPr>
    </w:lvl>
    <w:lvl w:ilvl="6" w:tplc="04190001" w:tentative="1">
      <w:start w:val="1"/>
      <w:numFmt w:val="bullet"/>
      <w:lvlText w:val=""/>
      <w:lvlJc w:val="left"/>
      <w:pPr>
        <w:ind w:left="6236" w:hanging="360"/>
      </w:pPr>
      <w:rPr>
        <w:rFonts w:ascii="Symbol" w:hAnsi="Symbol" w:hint="default"/>
      </w:rPr>
    </w:lvl>
    <w:lvl w:ilvl="7" w:tplc="04190003" w:tentative="1">
      <w:start w:val="1"/>
      <w:numFmt w:val="bullet"/>
      <w:lvlText w:val="o"/>
      <w:lvlJc w:val="left"/>
      <w:pPr>
        <w:ind w:left="6956" w:hanging="360"/>
      </w:pPr>
      <w:rPr>
        <w:rFonts w:ascii="Courier New" w:hAnsi="Courier New" w:cs="Courier New" w:hint="default"/>
      </w:rPr>
    </w:lvl>
    <w:lvl w:ilvl="8" w:tplc="04190005" w:tentative="1">
      <w:start w:val="1"/>
      <w:numFmt w:val="bullet"/>
      <w:lvlText w:val=""/>
      <w:lvlJc w:val="left"/>
      <w:pPr>
        <w:ind w:left="7676" w:hanging="360"/>
      </w:pPr>
      <w:rPr>
        <w:rFonts w:ascii="Wingdings" w:hAnsi="Wingdings" w:hint="default"/>
      </w:rPr>
    </w:lvl>
  </w:abstractNum>
  <w:abstractNum w:abstractNumId="32" w15:restartNumberingAfterBreak="0">
    <w:nsid w:val="55667C15"/>
    <w:multiLevelType w:val="hybridMultilevel"/>
    <w:tmpl w:val="FA36A7F6"/>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3" w15:restartNumberingAfterBreak="0">
    <w:nsid w:val="586430D2"/>
    <w:multiLevelType w:val="multilevel"/>
    <w:tmpl w:val="40BA93E4"/>
    <w:lvl w:ilvl="0">
      <w:start w:val="10"/>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8BC73AF"/>
    <w:multiLevelType w:val="hybridMultilevel"/>
    <w:tmpl w:val="A704C474"/>
    <w:lvl w:ilvl="0" w:tplc="2B18AA60">
      <w:start w:val="1"/>
      <w:numFmt w:val="bullet"/>
      <w:lvlText w:val="•"/>
      <w:lvlJc w:val="left"/>
      <w:pPr>
        <w:ind w:left="1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CA375E">
      <w:start w:val="1"/>
      <w:numFmt w:val="bullet"/>
      <w:lvlText w:val="o"/>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12D026">
      <w:start w:val="1"/>
      <w:numFmt w:val="bullet"/>
      <w:lvlText w:val="▪"/>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620640">
      <w:start w:val="1"/>
      <w:numFmt w:val="bullet"/>
      <w:lvlText w:val="•"/>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9AC2A8">
      <w:start w:val="1"/>
      <w:numFmt w:val="bullet"/>
      <w:lvlText w:val="o"/>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D0CBF6">
      <w:start w:val="1"/>
      <w:numFmt w:val="bullet"/>
      <w:lvlText w:val="▪"/>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70A9C4">
      <w:start w:val="1"/>
      <w:numFmt w:val="bullet"/>
      <w:lvlText w:val="•"/>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C21A2C">
      <w:start w:val="1"/>
      <w:numFmt w:val="bullet"/>
      <w:lvlText w:val="o"/>
      <w:lvlJc w:val="left"/>
      <w:pPr>
        <w:ind w:left="6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B06C9E">
      <w:start w:val="1"/>
      <w:numFmt w:val="bullet"/>
      <w:lvlText w:val="▪"/>
      <w:lvlJc w:val="left"/>
      <w:pPr>
        <w:ind w:left="6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9042833"/>
    <w:multiLevelType w:val="hybridMultilevel"/>
    <w:tmpl w:val="99AE155C"/>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6" w15:restartNumberingAfterBreak="0">
    <w:nsid w:val="59537CDA"/>
    <w:multiLevelType w:val="multilevel"/>
    <w:tmpl w:val="0D06E852"/>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9D63363"/>
    <w:multiLevelType w:val="multilevel"/>
    <w:tmpl w:val="46408CCC"/>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A0D5D5F"/>
    <w:multiLevelType w:val="multilevel"/>
    <w:tmpl w:val="F4367E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D79461B"/>
    <w:multiLevelType w:val="multilevel"/>
    <w:tmpl w:val="892CDE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DFC6016"/>
    <w:multiLevelType w:val="multilevel"/>
    <w:tmpl w:val="09041C8C"/>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FA87878"/>
    <w:multiLevelType w:val="multilevel"/>
    <w:tmpl w:val="EFD0B928"/>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7"/>
      <w:numFmt w:val="decimal"/>
      <w:lvlRestart w:val="0"/>
      <w:lvlText w:val="%1.%2.%3."/>
      <w:lvlJc w:val="left"/>
      <w:pPr>
        <w:ind w:left="1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93028DA"/>
    <w:multiLevelType w:val="multilevel"/>
    <w:tmpl w:val="CCDA6FDA"/>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5"/>
      <w:numFmt w:val="decimal"/>
      <w:lvlRestart w:val="0"/>
      <w:lvlText w:val="%1.%2.%3"/>
      <w:lvlJc w:val="left"/>
      <w:pPr>
        <w:ind w:left="1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008431C"/>
    <w:multiLevelType w:val="multilevel"/>
    <w:tmpl w:val="2F0C5D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25F7D7A"/>
    <w:multiLevelType w:val="hybridMultilevel"/>
    <w:tmpl w:val="14B01DD0"/>
    <w:lvl w:ilvl="0" w:tplc="1E480830">
      <w:start w:val="1"/>
      <w:numFmt w:val="bullet"/>
      <w:lvlText w:val="•"/>
      <w:lvlJc w:val="left"/>
      <w:pPr>
        <w:ind w:left="1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B65AA4">
      <w:start w:val="1"/>
      <w:numFmt w:val="bullet"/>
      <w:lvlText w:val="o"/>
      <w:lvlJc w:val="left"/>
      <w:pPr>
        <w:ind w:left="2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5C01F8">
      <w:start w:val="1"/>
      <w:numFmt w:val="bullet"/>
      <w:lvlText w:val="▪"/>
      <w:lvlJc w:val="left"/>
      <w:pPr>
        <w:ind w:left="3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0C16D4">
      <w:start w:val="1"/>
      <w:numFmt w:val="bullet"/>
      <w:lvlText w:val="•"/>
      <w:lvlJc w:val="left"/>
      <w:pPr>
        <w:ind w:left="3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EC2F4C">
      <w:start w:val="1"/>
      <w:numFmt w:val="bullet"/>
      <w:lvlText w:val="o"/>
      <w:lvlJc w:val="left"/>
      <w:pPr>
        <w:ind w:left="4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20FE3C">
      <w:start w:val="1"/>
      <w:numFmt w:val="bullet"/>
      <w:lvlText w:val="▪"/>
      <w:lvlJc w:val="left"/>
      <w:pPr>
        <w:ind w:left="5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DCD3FC">
      <w:start w:val="1"/>
      <w:numFmt w:val="bullet"/>
      <w:lvlText w:val="•"/>
      <w:lvlJc w:val="left"/>
      <w:pPr>
        <w:ind w:left="6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463338">
      <w:start w:val="1"/>
      <w:numFmt w:val="bullet"/>
      <w:lvlText w:val="o"/>
      <w:lvlJc w:val="left"/>
      <w:pPr>
        <w:ind w:left="6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52C0CA">
      <w:start w:val="1"/>
      <w:numFmt w:val="bullet"/>
      <w:lvlText w:val="▪"/>
      <w:lvlJc w:val="left"/>
      <w:pPr>
        <w:ind w:left="7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68E65AB"/>
    <w:multiLevelType w:val="hybridMultilevel"/>
    <w:tmpl w:val="2F702C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AE16C8B"/>
    <w:multiLevelType w:val="multilevel"/>
    <w:tmpl w:val="C4A6B140"/>
    <w:lvl w:ilvl="0">
      <w:start w:val="4"/>
      <w:numFmt w:val="decimal"/>
      <w:lvlText w:val="%1."/>
      <w:lvlJc w:val="left"/>
      <w:pPr>
        <w:ind w:left="705" w:hanging="705"/>
      </w:pPr>
      <w:rPr>
        <w:rFonts w:hint="default"/>
      </w:rPr>
    </w:lvl>
    <w:lvl w:ilvl="1">
      <w:start w:val="2"/>
      <w:numFmt w:val="decimal"/>
      <w:lvlText w:val="%1.%2."/>
      <w:lvlJc w:val="left"/>
      <w:pPr>
        <w:ind w:left="825" w:hanging="705"/>
      </w:pPr>
      <w:rPr>
        <w:rFonts w:hint="default"/>
      </w:rPr>
    </w:lvl>
    <w:lvl w:ilvl="2">
      <w:start w:val="4"/>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7" w15:restartNumberingAfterBreak="0">
    <w:nsid w:val="7C0176D6"/>
    <w:multiLevelType w:val="multilevel"/>
    <w:tmpl w:val="7E5AD310"/>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34"/>
  </w:num>
  <w:num w:numId="3">
    <w:abstractNumId w:val="14"/>
  </w:num>
  <w:num w:numId="4">
    <w:abstractNumId w:val="9"/>
  </w:num>
  <w:num w:numId="5">
    <w:abstractNumId w:val="42"/>
  </w:num>
  <w:num w:numId="6">
    <w:abstractNumId w:val="24"/>
  </w:num>
  <w:num w:numId="7">
    <w:abstractNumId w:val="19"/>
  </w:num>
  <w:num w:numId="8">
    <w:abstractNumId w:val="44"/>
  </w:num>
  <w:num w:numId="9">
    <w:abstractNumId w:val="40"/>
  </w:num>
  <w:num w:numId="10">
    <w:abstractNumId w:val="29"/>
  </w:num>
  <w:num w:numId="11">
    <w:abstractNumId w:val="28"/>
  </w:num>
  <w:num w:numId="12">
    <w:abstractNumId w:val="11"/>
  </w:num>
  <w:num w:numId="13">
    <w:abstractNumId w:val="22"/>
  </w:num>
  <w:num w:numId="14">
    <w:abstractNumId w:val="41"/>
  </w:num>
  <w:num w:numId="15">
    <w:abstractNumId w:val="37"/>
  </w:num>
  <w:num w:numId="16">
    <w:abstractNumId w:val="2"/>
  </w:num>
  <w:num w:numId="17">
    <w:abstractNumId w:val="13"/>
  </w:num>
  <w:num w:numId="18">
    <w:abstractNumId w:val="33"/>
  </w:num>
  <w:num w:numId="19">
    <w:abstractNumId w:val="7"/>
  </w:num>
  <w:num w:numId="20">
    <w:abstractNumId w:val="26"/>
  </w:num>
  <w:num w:numId="21">
    <w:abstractNumId w:val="10"/>
  </w:num>
  <w:num w:numId="22">
    <w:abstractNumId w:val="36"/>
  </w:num>
  <w:num w:numId="23">
    <w:abstractNumId w:val="6"/>
  </w:num>
  <w:num w:numId="24">
    <w:abstractNumId w:val="31"/>
  </w:num>
  <w:num w:numId="25">
    <w:abstractNumId w:val="30"/>
  </w:num>
  <w:num w:numId="26">
    <w:abstractNumId w:val="46"/>
  </w:num>
  <w:num w:numId="27">
    <w:abstractNumId w:val="47"/>
  </w:num>
  <w:num w:numId="28">
    <w:abstractNumId w:val="15"/>
  </w:num>
  <w:num w:numId="29">
    <w:abstractNumId w:val="39"/>
  </w:num>
  <w:num w:numId="30">
    <w:abstractNumId w:val="16"/>
  </w:num>
  <w:num w:numId="31">
    <w:abstractNumId w:val="12"/>
  </w:num>
  <w:num w:numId="32">
    <w:abstractNumId w:val="1"/>
  </w:num>
  <w:num w:numId="33">
    <w:abstractNumId w:val="5"/>
  </w:num>
  <w:num w:numId="34">
    <w:abstractNumId w:val="35"/>
  </w:num>
  <w:num w:numId="35">
    <w:abstractNumId w:val="4"/>
  </w:num>
  <w:num w:numId="36">
    <w:abstractNumId w:val="43"/>
  </w:num>
  <w:num w:numId="37">
    <w:abstractNumId w:val="17"/>
  </w:num>
  <w:num w:numId="38">
    <w:abstractNumId w:val="45"/>
  </w:num>
  <w:num w:numId="39">
    <w:abstractNumId w:val="32"/>
  </w:num>
  <w:num w:numId="40">
    <w:abstractNumId w:val="23"/>
  </w:num>
  <w:num w:numId="41">
    <w:abstractNumId w:val="25"/>
  </w:num>
  <w:num w:numId="42">
    <w:abstractNumId w:val="20"/>
  </w:num>
  <w:num w:numId="43">
    <w:abstractNumId w:val="0"/>
  </w:num>
  <w:num w:numId="44">
    <w:abstractNumId w:val="8"/>
  </w:num>
  <w:num w:numId="45">
    <w:abstractNumId w:val="18"/>
  </w:num>
  <w:num w:numId="46">
    <w:abstractNumId w:val="38"/>
  </w:num>
  <w:num w:numId="47">
    <w:abstractNumId w:val="21"/>
  </w:num>
  <w:num w:numId="48">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атьяна Волкова">
    <w15:presenceInfo w15:providerId="None" w15:userId="Татьяна Волков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08"/>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A4"/>
    <w:rsid w:val="000000D2"/>
    <w:rsid w:val="00004681"/>
    <w:rsid w:val="00005054"/>
    <w:rsid w:val="0001105F"/>
    <w:rsid w:val="00012B6B"/>
    <w:rsid w:val="0002573C"/>
    <w:rsid w:val="00025FFE"/>
    <w:rsid w:val="0003780A"/>
    <w:rsid w:val="0004182B"/>
    <w:rsid w:val="0004270A"/>
    <w:rsid w:val="000456D4"/>
    <w:rsid w:val="00065379"/>
    <w:rsid w:val="00065C0F"/>
    <w:rsid w:val="00082FF4"/>
    <w:rsid w:val="00084B92"/>
    <w:rsid w:val="0009404E"/>
    <w:rsid w:val="000945F4"/>
    <w:rsid w:val="000A1BA3"/>
    <w:rsid w:val="000A599C"/>
    <w:rsid w:val="000A610C"/>
    <w:rsid w:val="000A7CA2"/>
    <w:rsid w:val="000C3DFA"/>
    <w:rsid w:val="000C534A"/>
    <w:rsid w:val="000C5C63"/>
    <w:rsid w:val="000E34FB"/>
    <w:rsid w:val="000E4854"/>
    <w:rsid w:val="000E4C8A"/>
    <w:rsid w:val="000E58C3"/>
    <w:rsid w:val="000E69CB"/>
    <w:rsid w:val="000F1975"/>
    <w:rsid w:val="000F3868"/>
    <w:rsid w:val="000F5B40"/>
    <w:rsid w:val="000F5CB4"/>
    <w:rsid w:val="00102624"/>
    <w:rsid w:val="001030A9"/>
    <w:rsid w:val="001161AD"/>
    <w:rsid w:val="001202F6"/>
    <w:rsid w:val="00124E82"/>
    <w:rsid w:val="00130D2B"/>
    <w:rsid w:val="001317F1"/>
    <w:rsid w:val="00134BF9"/>
    <w:rsid w:val="0013719F"/>
    <w:rsid w:val="00140606"/>
    <w:rsid w:val="00141B3A"/>
    <w:rsid w:val="00142AF0"/>
    <w:rsid w:val="00143451"/>
    <w:rsid w:val="00146BF9"/>
    <w:rsid w:val="00154E42"/>
    <w:rsid w:val="00156F84"/>
    <w:rsid w:val="0016632B"/>
    <w:rsid w:val="0016700B"/>
    <w:rsid w:val="001674F5"/>
    <w:rsid w:val="00181230"/>
    <w:rsid w:val="0019503B"/>
    <w:rsid w:val="0019545A"/>
    <w:rsid w:val="001A0427"/>
    <w:rsid w:val="001A4B5F"/>
    <w:rsid w:val="001B4682"/>
    <w:rsid w:val="001B6A26"/>
    <w:rsid w:val="001C0C34"/>
    <w:rsid w:val="001C1798"/>
    <w:rsid w:val="001C3BB6"/>
    <w:rsid w:val="001C63FA"/>
    <w:rsid w:val="001C6CB5"/>
    <w:rsid w:val="001D652F"/>
    <w:rsid w:val="001F1617"/>
    <w:rsid w:val="001F1701"/>
    <w:rsid w:val="001F2249"/>
    <w:rsid w:val="001F619A"/>
    <w:rsid w:val="001F78B0"/>
    <w:rsid w:val="002029D9"/>
    <w:rsid w:val="00206082"/>
    <w:rsid w:val="00214B45"/>
    <w:rsid w:val="00217D99"/>
    <w:rsid w:val="00217EA9"/>
    <w:rsid w:val="00221E33"/>
    <w:rsid w:val="00222279"/>
    <w:rsid w:val="00233910"/>
    <w:rsid w:val="00233EF0"/>
    <w:rsid w:val="002357D2"/>
    <w:rsid w:val="002370A4"/>
    <w:rsid w:val="0024182E"/>
    <w:rsid w:val="00260691"/>
    <w:rsid w:val="00263786"/>
    <w:rsid w:val="0027761B"/>
    <w:rsid w:val="00277916"/>
    <w:rsid w:val="002825C2"/>
    <w:rsid w:val="00282D1F"/>
    <w:rsid w:val="00284900"/>
    <w:rsid w:val="00287256"/>
    <w:rsid w:val="00294210"/>
    <w:rsid w:val="002A1135"/>
    <w:rsid w:val="002A62E0"/>
    <w:rsid w:val="002A65D8"/>
    <w:rsid w:val="002B1FFA"/>
    <w:rsid w:val="002B27C0"/>
    <w:rsid w:val="002C2DC6"/>
    <w:rsid w:val="002C72E6"/>
    <w:rsid w:val="002C7A11"/>
    <w:rsid w:val="002D34E0"/>
    <w:rsid w:val="002D65FD"/>
    <w:rsid w:val="002D67F5"/>
    <w:rsid w:val="002E140E"/>
    <w:rsid w:val="002E6C41"/>
    <w:rsid w:val="002F0062"/>
    <w:rsid w:val="002F012C"/>
    <w:rsid w:val="002F1F91"/>
    <w:rsid w:val="002F2826"/>
    <w:rsid w:val="002F5C76"/>
    <w:rsid w:val="002F6736"/>
    <w:rsid w:val="002F7164"/>
    <w:rsid w:val="00300DD6"/>
    <w:rsid w:val="00307BDC"/>
    <w:rsid w:val="00310C0C"/>
    <w:rsid w:val="00312ED6"/>
    <w:rsid w:val="0031377E"/>
    <w:rsid w:val="00313C12"/>
    <w:rsid w:val="003148C8"/>
    <w:rsid w:val="00322041"/>
    <w:rsid w:val="00323A19"/>
    <w:rsid w:val="0032778A"/>
    <w:rsid w:val="003305B6"/>
    <w:rsid w:val="003342F2"/>
    <w:rsid w:val="00334C04"/>
    <w:rsid w:val="003368AC"/>
    <w:rsid w:val="00345F49"/>
    <w:rsid w:val="00346B83"/>
    <w:rsid w:val="0035207D"/>
    <w:rsid w:val="003520E6"/>
    <w:rsid w:val="0035299E"/>
    <w:rsid w:val="003529F6"/>
    <w:rsid w:val="00353E48"/>
    <w:rsid w:val="00355098"/>
    <w:rsid w:val="00360981"/>
    <w:rsid w:val="003622EF"/>
    <w:rsid w:val="00364B5F"/>
    <w:rsid w:val="00365CC2"/>
    <w:rsid w:val="003724A2"/>
    <w:rsid w:val="00373480"/>
    <w:rsid w:val="00374EA2"/>
    <w:rsid w:val="00375BD6"/>
    <w:rsid w:val="00377168"/>
    <w:rsid w:val="00380529"/>
    <w:rsid w:val="003814AD"/>
    <w:rsid w:val="00382E45"/>
    <w:rsid w:val="00385EBD"/>
    <w:rsid w:val="00387856"/>
    <w:rsid w:val="00387E66"/>
    <w:rsid w:val="0039565F"/>
    <w:rsid w:val="00396F67"/>
    <w:rsid w:val="00397C28"/>
    <w:rsid w:val="003A15C6"/>
    <w:rsid w:val="003A4D32"/>
    <w:rsid w:val="003A4D51"/>
    <w:rsid w:val="003B16FC"/>
    <w:rsid w:val="003B5F30"/>
    <w:rsid w:val="003B615D"/>
    <w:rsid w:val="003D20E5"/>
    <w:rsid w:val="003D480D"/>
    <w:rsid w:val="003E1C46"/>
    <w:rsid w:val="003E293A"/>
    <w:rsid w:val="003E5C8E"/>
    <w:rsid w:val="003E72E0"/>
    <w:rsid w:val="003F0579"/>
    <w:rsid w:val="003F1191"/>
    <w:rsid w:val="003F3504"/>
    <w:rsid w:val="003F4172"/>
    <w:rsid w:val="00401F7A"/>
    <w:rsid w:val="0040221B"/>
    <w:rsid w:val="00410C37"/>
    <w:rsid w:val="004122B6"/>
    <w:rsid w:val="00420101"/>
    <w:rsid w:val="00421C11"/>
    <w:rsid w:val="004226C3"/>
    <w:rsid w:val="00422B0C"/>
    <w:rsid w:val="004247E6"/>
    <w:rsid w:val="00440BE5"/>
    <w:rsid w:val="00441CCD"/>
    <w:rsid w:val="00446BC1"/>
    <w:rsid w:val="004515A7"/>
    <w:rsid w:val="00452088"/>
    <w:rsid w:val="00457D79"/>
    <w:rsid w:val="00461625"/>
    <w:rsid w:val="00470DD8"/>
    <w:rsid w:val="004711EA"/>
    <w:rsid w:val="00472F37"/>
    <w:rsid w:val="00476D89"/>
    <w:rsid w:val="00481426"/>
    <w:rsid w:val="004A12BC"/>
    <w:rsid w:val="004A1AE7"/>
    <w:rsid w:val="004A1B97"/>
    <w:rsid w:val="004A4C5D"/>
    <w:rsid w:val="004A67BA"/>
    <w:rsid w:val="004B57F6"/>
    <w:rsid w:val="004B6658"/>
    <w:rsid w:val="004B73A8"/>
    <w:rsid w:val="004B7D56"/>
    <w:rsid w:val="004C2305"/>
    <w:rsid w:val="004C4795"/>
    <w:rsid w:val="004D2752"/>
    <w:rsid w:val="004D2B7B"/>
    <w:rsid w:val="004D51EF"/>
    <w:rsid w:val="004D57EC"/>
    <w:rsid w:val="004E0411"/>
    <w:rsid w:val="004E044D"/>
    <w:rsid w:val="004E36C6"/>
    <w:rsid w:val="004E3C19"/>
    <w:rsid w:val="004F7156"/>
    <w:rsid w:val="0050304E"/>
    <w:rsid w:val="0051534A"/>
    <w:rsid w:val="00517597"/>
    <w:rsid w:val="00520475"/>
    <w:rsid w:val="00523DAC"/>
    <w:rsid w:val="005307C1"/>
    <w:rsid w:val="005310F8"/>
    <w:rsid w:val="00546B20"/>
    <w:rsid w:val="00551F69"/>
    <w:rsid w:val="00552711"/>
    <w:rsid w:val="00553CBE"/>
    <w:rsid w:val="00555825"/>
    <w:rsid w:val="0055715D"/>
    <w:rsid w:val="005644BF"/>
    <w:rsid w:val="005775D3"/>
    <w:rsid w:val="00583C4F"/>
    <w:rsid w:val="00587EB4"/>
    <w:rsid w:val="00596609"/>
    <w:rsid w:val="0059768E"/>
    <w:rsid w:val="00597DAB"/>
    <w:rsid w:val="005A0B06"/>
    <w:rsid w:val="005A4318"/>
    <w:rsid w:val="005B1001"/>
    <w:rsid w:val="005B49A5"/>
    <w:rsid w:val="005B6AA7"/>
    <w:rsid w:val="005C3978"/>
    <w:rsid w:val="005C6610"/>
    <w:rsid w:val="005D58C1"/>
    <w:rsid w:val="005E4D87"/>
    <w:rsid w:val="005F249F"/>
    <w:rsid w:val="005F2A58"/>
    <w:rsid w:val="00602CF2"/>
    <w:rsid w:val="00614A7B"/>
    <w:rsid w:val="00617E9D"/>
    <w:rsid w:val="00617F06"/>
    <w:rsid w:val="00623A87"/>
    <w:rsid w:val="006266BE"/>
    <w:rsid w:val="00633E55"/>
    <w:rsid w:val="00640493"/>
    <w:rsid w:val="00643468"/>
    <w:rsid w:val="006553A0"/>
    <w:rsid w:val="00657040"/>
    <w:rsid w:val="00660780"/>
    <w:rsid w:val="00662468"/>
    <w:rsid w:val="00666A6A"/>
    <w:rsid w:val="00670A22"/>
    <w:rsid w:val="0067422D"/>
    <w:rsid w:val="006827AD"/>
    <w:rsid w:val="0068346D"/>
    <w:rsid w:val="00684E05"/>
    <w:rsid w:val="006877D1"/>
    <w:rsid w:val="0069263D"/>
    <w:rsid w:val="0069491B"/>
    <w:rsid w:val="00697C2C"/>
    <w:rsid w:val="006B249D"/>
    <w:rsid w:val="006D065B"/>
    <w:rsid w:val="006D26C3"/>
    <w:rsid w:val="006E023D"/>
    <w:rsid w:val="006E7168"/>
    <w:rsid w:val="006E771C"/>
    <w:rsid w:val="00700A41"/>
    <w:rsid w:val="00700AAC"/>
    <w:rsid w:val="007032FD"/>
    <w:rsid w:val="00703E3A"/>
    <w:rsid w:val="00704E30"/>
    <w:rsid w:val="00707777"/>
    <w:rsid w:val="00713328"/>
    <w:rsid w:val="00723308"/>
    <w:rsid w:val="00724148"/>
    <w:rsid w:val="00727D23"/>
    <w:rsid w:val="007320EC"/>
    <w:rsid w:val="00736073"/>
    <w:rsid w:val="007410EE"/>
    <w:rsid w:val="007422FB"/>
    <w:rsid w:val="007435B8"/>
    <w:rsid w:val="00747556"/>
    <w:rsid w:val="00747B8A"/>
    <w:rsid w:val="00750A80"/>
    <w:rsid w:val="00777E23"/>
    <w:rsid w:val="00783750"/>
    <w:rsid w:val="00785B19"/>
    <w:rsid w:val="007872EC"/>
    <w:rsid w:val="0079459B"/>
    <w:rsid w:val="007B02F1"/>
    <w:rsid w:val="007B1243"/>
    <w:rsid w:val="007B5A60"/>
    <w:rsid w:val="007B5EBE"/>
    <w:rsid w:val="007B640B"/>
    <w:rsid w:val="007C15D3"/>
    <w:rsid w:val="007C6778"/>
    <w:rsid w:val="007D1C53"/>
    <w:rsid w:val="007D4A9D"/>
    <w:rsid w:val="007E1776"/>
    <w:rsid w:val="007E389E"/>
    <w:rsid w:val="007E6816"/>
    <w:rsid w:val="007F5D16"/>
    <w:rsid w:val="008002BC"/>
    <w:rsid w:val="008035B5"/>
    <w:rsid w:val="0080521D"/>
    <w:rsid w:val="008060E9"/>
    <w:rsid w:val="008113BA"/>
    <w:rsid w:val="00812650"/>
    <w:rsid w:val="008161DD"/>
    <w:rsid w:val="00821698"/>
    <w:rsid w:val="008227F7"/>
    <w:rsid w:val="00824E5A"/>
    <w:rsid w:val="008257AF"/>
    <w:rsid w:val="008267D0"/>
    <w:rsid w:val="00827407"/>
    <w:rsid w:val="00834B7D"/>
    <w:rsid w:val="008351D7"/>
    <w:rsid w:val="00843419"/>
    <w:rsid w:val="008442FE"/>
    <w:rsid w:val="00844D8F"/>
    <w:rsid w:val="00847818"/>
    <w:rsid w:val="00854D8D"/>
    <w:rsid w:val="00855E13"/>
    <w:rsid w:val="00861F85"/>
    <w:rsid w:val="00865296"/>
    <w:rsid w:val="00872D90"/>
    <w:rsid w:val="0087726B"/>
    <w:rsid w:val="00882A37"/>
    <w:rsid w:val="008904B4"/>
    <w:rsid w:val="00896BF8"/>
    <w:rsid w:val="008A4996"/>
    <w:rsid w:val="008A5634"/>
    <w:rsid w:val="008A6186"/>
    <w:rsid w:val="008B5B2D"/>
    <w:rsid w:val="008C4627"/>
    <w:rsid w:val="008C6BC8"/>
    <w:rsid w:val="008D4FC1"/>
    <w:rsid w:val="008E08DC"/>
    <w:rsid w:val="008E6BF1"/>
    <w:rsid w:val="008F0EAF"/>
    <w:rsid w:val="008F4DA7"/>
    <w:rsid w:val="008F50C9"/>
    <w:rsid w:val="009172FA"/>
    <w:rsid w:val="00917D8C"/>
    <w:rsid w:val="00917E02"/>
    <w:rsid w:val="00920E98"/>
    <w:rsid w:val="009270F6"/>
    <w:rsid w:val="009303A4"/>
    <w:rsid w:val="009415A3"/>
    <w:rsid w:val="00942D3B"/>
    <w:rsid w:val="0094324E"/>
    <w:rsid w:val="0094716D"/>
    <w:rsid w:val="00947502"/>
    <w:rsid w:val="00950F90"/>
    <w:rsid w:val="00954AE4"/>
    <w:rsid w:val="00955896"/>
    <w:rsid w:val="009732E3"/>
    <w:rsid w:val="00975AAA"/>
    <w:rsid w:val="0098082C"/>
    <w:rsid w:val="009815A3"/>
    <w:rsid w:val="00984B97"/>
    <w:rsid w:val="009873C4"/>
    <w:rsid w:val="00994987"/>
    <w:rsid w:val="009A0B34"/>
    <w:rsid w:val="009A1FB0"/>
    <w:rsid w:val="009A2372"/>
    <w:rsid w:val="009A2419"/>
    <w:rsid w:val="009A4DEE"/>
    <w:rsid w:val="009A7AD2"/>
    <w:rsid w:val="009B0DDC"/>
    <w:rsid w:val="009B638C"/>
    <w:rsid w:val="009C0786"/>
    <w:rsid w:val="009C1638"/>
    <w:rsid w:val="009D2FC8"/>
    <w:rsid w:val="009D6F45"/>
    <w:rsid w:val="009E14D8"/>
    <w:rsid w:val="009E2931"/>
    <w:rsid w:val="009E59A0"/>
    <w:rsid w:val="009E6544"/>
    <w:rsid w:val="009E6D36"/>
    <w:rsid w:val="00A02B3F"/>
    <w:rsid w:val="00A055B9"/>
    <w:rsid w:val="00A073B8"/>
    <w:rsid w:val="00A074AE"/>
    <w:rsid w:val="00A15FDD"/>
    <w:rsid w:val="00A26257"/>
    <w:rsid w:val="00A35D72"/>
    <w:rsid w:val="00A36ED7"/>
    <w:rsid w:val="00A44FF7"/>
    <w:rsid w:val="00A45A2D"/>
    <w:rsid w:val="00A4687B"/>
    <w:rsid w:val="00A57AD9"/>
    <w:rsid w:val="00A607AB"/>
    <w:rsid w:val="00A64F34"/>
    <w:rsid w:val="00A652BA"/>
    <w:rsid w:val="00A718E5"/>
    <w:rsid w:val="00A738C6"/>
    <w:rsid w:val="00A75522"/>
    <w:rsid w:val="00A759CE"/>
    <w:rsid w:val="00A764CF"/>
    <w:rsid w:val="00A809A4"/>
    <w:rsid w:val="00A82957"/>
    <w:rsid w:val="00A85A1A"/>
    <w:rsid w:val="00A879D6"/>
    <w:rsid w:val="00A95256"/>
    <w:rsid w:val="00A959B9"/>
    <w:rsid w:val="00A97C09"/>
    <w:rsid w:val="00AA2A94"/>
    <w:rsid w:val="00AA32D0"/>
    <w:rsid w:val="00AA52D3"/>
    <w:rsid w:val="00AB160F"/>
    <w:rsid w:val="00AB6B8C"/>
    <w:rsid w:val="00AB7343"/>
    <w:rsid w:val="00AC040B"/>
    <w:rsid w:val="00AC0859"/>
    <w:rsid w:val="00AC4943"/>
    <w:rsid w:val="00AC54E3"/>
    <w:rsid w:val="00AC6670"/>
    <w:rsid w:val="00AD2DDD"/>
    <w:rsid w:val="00AD3460"/>
    <w:rsid w:val="00AD3813"/>
    <w:rsid w:val="00AD4BF1"/>
    <w:rsid w:val="00AD5879"/>
    <w:rsid w:val="00AD77C4"/>
    <w:rsid w:val="00AE2DB4"/>
    <w:rsid w:val="00AE64EC"/>
    <w:rsid w:val="00AE6F82"/>
    <w:rsid w:val="00AF3BBC"/>
    <w:rsid w:val="00B009E2"/>
    <w:rsid w:val="00B01083"/>
    <w:rsid w:val="00B02A9F"/>
    <w:rsid w:val="00B042EE"/>
    <w:rsid w:val="00B0669E"/>
    <w:rsid w:val="00B07A1C"/>
    <w:rsid w:val="00B144BD"/>
    <w:rsid w:val="00B14C88"/>
    <w:rsid w:val="00B150FA"/>
    <w:rsid w:val="00B25FBF"/>
    <w:rsid w:val="00B33649"/>
    <w:rsid w:val="00B40223"/>
    <w:rsid w:val="00B43380"/>
    <w:rsid w:val="00B45123"/>
    <w:rsid w:val="00B7045A"/>
    <w:rsid w:val="00B71084"/>
    <w:rsid w:val="00B71975"/>
    <w:rsid w:val="00B74095"/>
    <w:rsid w:val="00B77CD2"/>
    <w:rsid w:val="00B81510"/>
    <w:rsid w:val="00B82EA4"/>
    <w:rsid w:val="00B8699F"/>
    <w:rsid w:val="00B90496"/>
    <w:rsid w:val="00B907C8"/>
    <w:rsid w:val="00B9128D"/>
    <w:rsid w:val="00B952F1"/>
    <w:rsid w:val="00BA4F5B"/>
    <w:rsid w:val="00BB4039"/>
    <w:rsid w:val="00BB778B"/>
    <w:rsid w:val="00BC7924"/>
    <w:rsid w:val="00BD3B2B"/>
    <w:rsid w:val="00BD7686"/>
    <w:rsid w:val="00BE0705"/>
    <w:rsid w:val="00BE5568"/>
    <w:rsid w:val="00BE5D54"/>
    <w:rsid w:val="00BE7CEA"/>
    <w:rsid w:val="00BF1170"/>
    <w:rsid w:val="00BF2AFE"/>
    <w:rsid w:val="00C02F48"/>
    <w:rsid w:val="00C07A70"/>
    <w:rsid w:val="00C11F94"/>
    <w:rsid w:val="00C20B88"/>
    <w:rsid w:val="00C243F0"/>
    <w:rsid w:val="00C3127B"/>
    <w:rsid w:val="00C32415"/>
    <w:rsid w:val="00C372BB"/>
    <w:rsid w:val="00C41938"/>
    <w:rsid w:val="00C47604"/>
    <w:rsid w:val="00C47EB1"/>
    <w:rsid w:val="00C5067B"/>
    <w:rsid w:val="00C5093C"/>
    <w:rsid w:val="00C57B4B"/>
    <w:rsid w:val="00C60890"/>
    <w:rsid w:val="00C611BF"/>
    <w:rsid w:val="00C64038"/>
    <w:rsid w:val="00C71D05"/>
    <w:rsid w:val="00C75A0A"/>
    <w:rsid w:val="00C818AC"/>
    <w:rsid w:val="00C8693C"/>
    <w:rsid w:val="00C86D99"/>
    <w:rsid w:val="00C925F9"/>
    <w:rsid w:val="00C96BFF"/>
    <w:rsid w:val="00CA1429"/>
    <w:rsid w:val="00CA6C5C"/>
    <w:rsid w:val="00CB3471"/>
    <w:rsid w:val="00CB6307"/>
    <w:rsid w:val="00CD074F"/>
    <w:rsid w:val="00CD2144"/>
    <w:rsid w:val="00CE1B11"/>
    <w:rsid w:val="00CE59FB"/>
    <w:rsid w:val="00CE7C9C"/>
    <w:rsid w:val="00CF0EE6"/>
    <w:rsid w:val="00CF127A"/>
    <w:rsid w:val="00CF3874"/>
    <w:rsid w:val="00CF4ED1"/>
    <w:rsid w:val="00D04B16"/>
    <w:rsid w:val="00D105A3"/>
    <w:rsid w:val="00D146DB"/>
    <w:rsid w:val="00D1635D"/>
    <w:rsid w:val="00D168C4"/>
    <w:rsid w:val="00D17752"/>
    <w:rsid w:val="00D26EE9"/>
    <w:rsid w:val="00D35C86"/>
    <w:rsid w:val="00D37BFD"/>
    <w:rsid w:val="00D439D7"/>
    <w:rsid w:val="00D44568"/>
    <w:rsid w:val="00D51C89"/>
    <w:rsid w:val="00D53FF1"/>
    <w:rsid w:val="00D56D95"/>
    <w:rsid w:val="00D647FC"/>
    <w:rsid w:val="00D76665"/>
    <w:rsid w:val="00D82CE6"/>
    <w:rsid w:val="00D839F9"/>
    <w:rsid w:val="00D86CC5"/>
    <w:rsid w:val="00D939EC"/>
    <w:rsid w:val="00D93A71"/>
    <w:rsid w:val="00DA4A08"/>
    <w:rsid w:val="00DB6144"/>
    <w:rsid w:val="00DC0F77"/>
    <w:rsid w:val="00DD5B1B"/>
    <w:rsid w:val="00DD6B5C"/>
    <w:rsid w:val="00DE106F"/>
    <w:rsid w:val="00DE3F79"/>
    <w:rsid w:val="00DF7F14"/>
    <w:rsid w:val="00E0082F"/>
    <w:rsid w:val="00E01491"/>
    <w:rsid w:val="00E03F82"/>
    <w:rsid w:val="00E04155"/>
    <w:rsid w:val="00E042DA"/>
    <w:rsid w:val="00E054DC"/>
    <w:rsid w:val="00E05592"/>
    <w:rsid w:val="00E16ED3"/>
    <w:rsid w:val="00E1703D"/>
    <w:rsid w:val="00E17500"/>
    <w:rsid w:val="00E20705"/>
    <w:rsid w:val="00E269D0"/>
    <w:rsid w:val="00E30F20"/>
    <w:rsid w:val="00E322BD"/>
    <w:rsid w:val="00E33248"/>
    <w:rsid w:val="00E35668"/>
    <w:rsid w:val="00E361E5"/>
    <w:rsid w:val="00E36367"/>
    <w:rsid w:val="00E37F9D"/>
    <w:rsid w:val="00E41112"/>
    <w:rsid w:val="00E462E4"/>
    <w:rsid w:val="00E466EB"/>
    <w:rsid w:val="00E60AB9"/>
    <w:rsid w:val="00E6309E"/>
    <w:rsid w:val="00E63D0F"/>
    <w:rsid w:val="00E7066A"/>
    <w:rsid w:val="00E70A85"/>
    <w:rsid w:val="00E72CDF"/>
    <w:rsid w:val="00E73FA7"/>
    <w:rsid w:val="00E759B8"/>
    <w:rsid w:val="00E7639C"/>
    <w:rsid w:val="00E76BCD"/>
    <w:rsid w:val="00E813E8"/>
    <w:rsid w:val="00E81F52"/>
    <w:rsid w:val="00E84369"/>
    <w:rsid w:val="00E871E9"/>
    <w:rsid w:val="00E945A4"/>
    <w:rsid w:val="00E950AE"/>
    <w:rsid w:val="00EA2656"/>
    <w:rsid w:val="00EA6107"/>
    <w:rsid w:val="00EB583A"/>
    <w:rsid w:val="00EC42CE"/>
    <w:rsid w:val="00ED0ED6"/>
    <w:rsid w:val="00ED2EF1"/>
    <w:rsid w:val="00ED3B2C"/>
    <w:rsid w:val="00ED6C88"/>
    <w:rsid w:val="00ED7136"/>
    <w:rsid w:val="00EF0C46"/>
    <w:rsid w:val="00EF5C12"/>
    <w:rsid w:val="00F00C3F"/>
    <w:rsid w:val="00F015E4"/>
    <w:rsid w:val="00F10597"/>
    <w:rsid w:val="00F125F9"/>
    <w:rsid w:val="00F131D8"/>
    <w:rsid w:val="00F232B0"/>
    <w:rsid w:val="00F3075C"/>
    <w:rsid w:val="00F32611"/>
    <w:rsid w:val="00F349AE"/>
    <w:rsid w:val="00F37EE2"/>
    <w:rsid w:val="00F46980"/>
    <w:rsid w:val="00F51F34"/>
    <w:rsid w:val="00F56559"/>
    <w:rsid w:val="00F63652"/>
    <w:rsid w:val="00F63C4B"/>
    <w:rsid w:val="00F6472D"/>
    <w:rsid w:val="00F734AA"/>
    <w:rsid w:val="00F73807"/>
    <w:rsid w:val="00F738D1"/>
    <w:rsid w:val="00F80CDB"/>
    <w:rsid w:val="00F8143C"/>
    <w:rsid w:val="00F86106"/>
    <w:rsid w:val="00F96449"/>
    <w:rsid w:val="00FA6A9E"/>
    <w:rsid w:val="00FB1DDF"/>
    <w:rsid w:val="00FB5F24"/>
    <w:rsid w:val="00FC5C3A"/>
    <w:rsid w:val="00FC755E"/>
    <w:rsid w:val="00FD1194"/>
    <w:rsid w:val="00FD68EF"/>
    <w:rsid w:val="00FD6A94"/>
    <w:rsid w:val="00FE100A"/>
    <w:rsid w:val="00FE5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0E90B81"/>
  <w15:docId w15:val="{5BC3E34F-ACDE-470E-81CD-CC7BCDFC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385" w:lineRule="auto"/>
      <w:ind w:left="716" w:right="82" w:hanging="716"/>
      <w:jc w:val="both"/>
    </w:pPr>
    <w:rPr>
      <w:rFonts w:ascii="Times New Roman" w:eastAsia="Times New Roman" w:hAnsi="Times New Roman" w:cs="Times New Roman"/>
      <w:color w:val="000000"/>
    </w:rPr>
  </w:style>
  <w:style w:type="paragraph" w:styleId="1">
    <w:name w:val="heading 1"/>
    <w:next w:val="a"/>
    <w:link w:val="10"/>
    <w:uiPriority w:val="9"/>
    <w:unhideWhenUsed/>
    <w:qFormat/>
    <w:pPr>
      <w:keepNext/>
      <w:keepLines/>
      <w:numPr>
        <w:numId w:val="19"/>
      </w:numPr>
      <w:spacing w:after="270"/>
      <w:ind w:left="10" w:right="2876" w:hanging="10"/>
      <w:outlineLvl w:val="0"/>
    </w:pPr>
    <w:rPr>
      <w:rFonts w:ascii="Times New Roman" w:eastAsia="Times New Roman" w:hAnsi="Times New Roman" w:cs="Times New Roman"/>
      <w:b/>
      <w:color w:val="000000"/>
    </w:rPr>
  </w:style>
  <w:style w:type="paragraph" w:styleId="2">
    <w:name w:val="heading 2"/>
    <w:next w:val="a"/>
    <w:link w:val="20"/>
    <w:uiPriority w:val="9"/>
    <w:unhideWhenUsed/>
    <w:qFormat/>
    <w:pPr>
      <w:keepNext/>
      <w:keepLines/>
      <w:numPr>
        <w:ilvl w:val="1"/>
        <w:numId w:val="19"/>
      </w:numPr>
      <w:spacing w:after="270"/>
      <w:ind w:left="10" w:right="2876" w:hanging="10"/>
      <w:outlineLvl w:val="1"/>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2"/>
    </w:rPr>
  </w:style>
  <w:style w:type="character" w:customStyle="1" w:styleId="20">
    <w:name w:val="Заголовок 2 Знак"/>
    <w:link w:val="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4F7156"/>
    <w:pPr>
      <w:ind w:left="720"/>
      <w:contextualSpacing/>
    </w:pPr>
  </w:style>
  <w:style w:type="paragraph" w:styleId="a4">
    <w:name w:val="Body Text"/>
    <w:basedOn w:val="a"/>
    <w:link w:val="a5"/>
    <w:semiHidden/>
    <w:rsid w:val="00BB4039"/>
    <w:pPr>
      <w:spacing w:after="0" w:line="240" w:lineRule="auto"/>
      <w:ind w:left="0" w:right="0" w:firstLine="0"/>
    </w:pPr>
    <w:rPr>
      <w:color w:val="auto"/>
      <w:sz w:val="24"/>
      <w:szCs w:val="20"/>
    </w:rPr>
  </w:style>
  <w:style w:type="character" w:customStyle="1" w:styleId="a5">
    <w:name w:val="Основной текст Знак"/>
    <w:basedOn w:val="a0"/>
    <w:link w:val="a4"/>
    <w:semiHidden/>
    <w:rsid w:val="00BB4039"/>
    <w:rPr>
      <w:rFonts w:ascii="Times New Roman" w:eastAsia="Times New Roman" w:hAnsi="Times New Roman" w:cs="Times New Roman"/>
      <w:sz w:val="24"/>
      <w:szCs w:val="20"/>
    </w:rPr>
  </w:style>
  <w:style w:type="paragraph" w:styleId="a6">
    <w:name w:val="TOC Heading"/>
    <w:basedOn w:val="1"/>
    <w:next w:val="a"/>
    <w:uiPriority w:val="39"/>
    <w:unhideWhenUsed/>
    <w:qFormat/>
    <w:rsid w:val="00260691"/>
    <w:pPr>
      <w:numPr>
        <w:numId w:val="0"/>
      </w:numPr>
      <w:spacing w:before="240" w:after="0"/>
      <w:ind w:right="0"/>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260691"/>
    <w:pPr>
      <w:spacing w:after="100"/>
      <w:ind w:left="0"/>
    </w:pPr>
  </w:style>
  <w:style w:type="paragraph" w:styleId="21">
    <w:name w:val="toc 2"/>
    <w:basedOn w:val="a"/>
    <w:next w:val="a"/>
    <w:autoRedefine/>
    <w:uiPriority w:val="39"/>
    <w:unhideWhenUsed/>
    <w:rsid w:val="00260691"/>
    <w:pPr>
      <w:spacing w:after="100"/>
      <w:ind w:left="220"/>
    </w:pPr>
  </w:style>
  <w:style w:type="character" w:styleId="a7">
    <w:name w:val="Hyperlink"/>
    <w:basedOn w:val="a0"/>
    <w:uiPriority w:val="99"/>
    <w:unhideWhenUsed/>
    <w:rsid w:val="00260691"/>
    <w:rPr>
      <w:color w:val="0563C1" w:themeColor="hyperlink"/>
      <w:u w:val="single"/>
    </w:rPr>
  </w:style>
  <w:style w:type="character" w:customStyle="1" w:styleId="a8">
    <w:name w:val="Гипертекстовая ссылка"/>
    <w:basedOn w:val="a0"/>
    <w:uiPriority w:val="99"/>
    <w:rsid w:val="00A85A1A"/>
    <w:rPr>
      <w:color w:val="106BBE"/>
    </w:rPr>
  </w:style>
  <w:style w:type="paragraph" w:styleId="22">
    <w:name w:val="Body Text Indent 2"/>
    <w:basedOn w:val="a"/>
    <w:link w:val="23"/>
    <w:uiPriority w:val="99"/>
    <w:semiHidden/>
    <w:unhideWhenUsed/>
    <w:rsid w:val="00146BF9"/>
    <w:pPr>
      <w:spacing w:after="120" w:line="480" w:lineRule="auto"/>
      <w:ind w:left="283"/>
    </w:pPr>
  </w:style>
  <w:style w:type="character" w:customStyle="1" w:styleId="23">
    <w:name w:val="Основной текст с отступом 2 Знак"/>
    <w:basedOn w:val="a0"/>
    <w:link w:val="22"/>
    <w:uiPriority w:val="99"/>
    <w:semiHidden/>
    <w:rsid w:val="00146BF9"/>
    <w:rPr>
      <w:rFonts w:ascii="Times New Roman" w:eastAsia="Times New Roman" w:hAnsi="Times New Roman" w:cs="Times New Roman"/>
      <w:color w:val="000000"/>
    </w:rPr>
  </w:style>
  <w:style w:type="character" w:styleId="a9">
    <w:name w:val="footnote reference"/>
    <w:uiPriority w:val="99"/>
    <w:semiHidden/>
    <w:rsid w:val="00146BF9"/>
    <w:rPr>
      <w:vertAlign w:val="superscript"/>
    </w:rPr>
  </w:style>
  <w:style w:type="paragraph" w:styleId="aa">
    <w:name w:val="footnote text"/>
    <w:basedOn w:val="a"/>
    <w:link w:val="ab"/>
    <w:uiPriority w:val="99"/>
    <w:semiHidden/>
    <w:unhideWhenUsed/>
    <w:rsid w:val="00146BF9"/>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ab">
    <w:name w:val="Текст сноски Знак"/>
    <w:basedOn w:val="a0"/>
    <w:link w:val="aa"/>
    <w:uiPriority w:val="99"/>
    <w:semiHidden/>
    <w:rsid w:val="00146BF9"/>
    <w:rPr>
      <w:rFonts w:eastAsiaTheme="minorHAnsi"/>
      <w:sz w:val="20"/>
      <w:szCs w:val="20"/>
      <w:lang w:eastAsia="en-US"/>
    </w:rPr>
  </w:style>
  <w:style w:type="character" w:customStyle="1" w:styleId="ac">
    <w:name w:val="Цветовое выделение для Текст"/>
    <w:uiPriority w:val="99"/>
    <w:rsid w:val="00896BF8"/>
  </w:style>
  <w:style w:type="paragraph" w:styleId="ad">
    <w:name w:val="Title"/>
    <w:basedOn w:val="a"/>
    <w:link w:val="ae"/>
    <w:qFormat/>
    <w:rsid w:val="00CE59FB"/>
    <w:pPr>
      <w:spacing w:after="0" w:line="240" w:lineRule="auto"/>
      <w:ind w:left="0" w:right="0" w:firstLine="0"/>
      <w:jc w:val="center"/>
    </w:pPr>
    <w:rPr>
      <w:b/>
      <w:color w:val="auto"/>
      <w:sz w:val="24"/>
      <w:szCs w:val="20"/>
    </w:rPr>
  </w:style>
  <w:style w:type="character" w:customStyle="1" w:styleId="ae">
    <w:name w:val="Название Знак"/>
    <w:basedOn w:val="a0"/>
    <w:link w:val="ad"/>
    <w:rsid w:val="00CE59FB"/>
    <w:rPr>
      <w:rFonts w:ascii="Times New Roman" w:eastAsia="Times New Roman" w:hAnsi="Times New Roman" w:cs="Times New Roman"/>
      <w:b/>
      <w:sz w:val="24"/>
      <w:szCs w:val="20"/>
    </w:rPr>
  </w:style>
  <w:style w:type="character" w:styleId="af">
    <w:name w:val="annotation reference"/>
    <w:basedOn w:val="a0"/>
    <w:uiPriority w:val="99"/>
    <w:semiHidden/>
    <w:unhideWhenUsed/>
    <w:rsid w:val="00CD2144"/>
    <w:rPr>
      <w:sz w:val="16"/>
      <w:szCs w:val="16"/>
    </w:rPr>
  </w:style>
  <w:style w:type="paragraph" w:styleId="af0">
    <w:name w:val="annotation text"/>
    <w:basedOn w:val="a"/>
    <w:link w:val="af1"/>
    <w:uiPriority w:val="99"/>
    <w:semiHidden/>
    <w:unhideWhenUsed/>
    <w:rsid w:val="00CD2144"/>
    <w:pPr>
      <w:spacing w:line="240" w:lineRule="auto"/>
    </w:pPr>
    <w:rPr>
      <w:sz w:val="20"/>
      <w:szCs w:val="20"/>
    </w:rPr>
  </w:style>
  <w:style w:type="character" w:customStyle="1" w:styleId="af1">
    <w:name w:val="Текст примечания Знак"/>
    <w:basedOn w:val="a0"/>
    <w:link w:val="af0"/>
    <w:uiPriority w:val="99"/>
    <w:semiHidden/>
    <w:rsid w:val="00CD2144"/>
    <w:rPr>
      <w:rFonts w:ascii="Times New Roman" w:eastAsia="Times New Roman" w:hAnsi="Times New Roman" w:cs="Times New Roman"/>
      <w:color w:val="000000"/>
      <w:sz w:val="20"/>
      <w:szCs w:val="20"/>
    </w:rPr>
  </w:style>
  <w:style w:type="paragraph" w:styleId="af2">
    <w:name w:val="annotation subject"/>
    <w:basedOn w:val="af0"/>
    <w:next w:val="af0"/>
    <w:link w:val="af3"/>
    <w:uiPriority w:val="99"/>
    <w:semiHidden/>
    <w:unhideWhenUsed/>
    <w:rsid w:val="00CD2144"/>
    <w:rPr>
      <w:b/>
      <w:bCs/>
    </w:rPr>
  </w:style>
  <w:style w:type="character" w:customStyle="1" w:styleId="af3">
    <w:name w:val="Тема примечания Знак"/>
    <w:basedOn w:val="af1"/>
    <w:link w:val="af2"/>
    <w:uiPriority w:val="99"/>
    <w:semiHidden/>
    <w:rsid w:val="00CD2144"/>
    <w:rPr>
      <w:rFonts w:ascii="Times New Roman" w:eastAsia="Times New Roman" w:hAnsi="Times New Roman" w:cs="Times New Roman"/>
      <w:b/>
      <w:bCs/>
      <w:color w:val="000000"/>
      <w:sz w:val="20"/>
      <w:szCs w:val="20"/>
    </w:rPr>
  </w:style>
  <w:style w:type="paragraph" w:styleId="af4">
    <w:name w:val="Balloon Text"/>
    <w:basedOn w:val="a"/>
    <w:link w:val="af5"/>
    <w:uiPriority w:val="99"/>
    <w:semiHidden/>
    <w:unhideWhenUsed/>
    <w:rsid w:val="00CD2144"/>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CD2144"/>
    <w:rPr>
      <w:rFonts w:ascii="Segoe UI" w:eastAsia="Times New Roman" w:hAnsi="Segoe UI" w:cs="Segoe UI"/>
      <w:color w:val="000000"/>
      <w:sz w:val="18"/>
      <w:szCs w:val="18"/>
    </w:rPr>
  </w:style>
  <w:style w:type="paragraph" w:styleId="af6">
    <w:name w:val="header"/>
    <w:basedOn w:val="a"/>
    <w:link w:val="af7"/>
    <w:uiPriority w:val="99"/>
    <w:unhideWhenUsed/>
    <w:rsid w:val="00DC0F77"/>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DC0F77"/>
    <w:rPr>
      <w:rFonts w:ascii="Times New Roman" w:eastAsia="Times New Roman" w:hAnsi="Times New Roman" w:cs="Times New Roman"/>
      <w:color w:val="000000"/>
    </w:rPr>
  </w:style>
  <w:style w:type="paragraph" w:customStyle="1" w:styleId="Default">
    <w:name w:val="Default"/>
    <w:rsid w:val="000945F4"/>
    <w:pPr>
      <w:autoSpaceDE w:val="0"/>
      <w:autoSpaceDN w:val="0"/>
      <w:adjustRightInd w:val="0"/>
      <w:spacing w:after="0" w:line="240" w:lineRule="auto"/>
    </w:pPr>
    <w:rPr>
      <w:rFonts w:ascii="Times New Roman" w:hAnsi="Times New Roman" w:cs="Times New Roman"/>
      <w:color w:val="000000"/>
      <w:sz w:val="24"/>
      <w:szCs w:val="24"/>
    </w:rPr>
  </w:style>
  <w:style w:type="paragraph" w:styleId="af8">
    <w:name w:val="footer"/>
    <w:basedOn w:val="a"/>
    <w:link w:val="af9"/>
    <w:uiPriority w:val="99"/>
    <w:unhideWhenUsed/>
    <w:rsid w:val="00B02A9F"/>
    <w:pPr>
      <w:tabs>
        <w:tab w:val="center" w:pos="4680"/>
        <w:tab w:val="right" w:pos="9360"/>
      </w:tabs>
      <w:spacing w:after="0" w:line="240" w:lineRule="auto"/>
      <w:ind w:left="0" w:right="0" w:firstLine="0"/>
      <w:jc w:val="left"/>
    </w:pPr>
    <w:rPr>
      <w:rFonts w:asciiTheme="minorHAnsi" w:eastAsiaTheme="minorEastAsia" w:hAnsiTheme="minorHAnsi"/>
      <w:color w:val="auto"/>
    </w:rPr>
  </w:style>
  <w:style w:type="character" w:customStyle="1" w:styleId="af9">
    <w:name w:val="Нижний колонтитул Знак"/>
    <w:basedOn w:val="a0"/>
    <w:link w:val="af8"/>
    <w:uiPriority w:val="99"/>
    <w:rsid w:val="00B02A9F"/>
    <w:rPr>
      <w:rFonts w:cs="Times New Roman"/>
    </w:rPr>
  </w:style>
  <w:style w:type="character" w:styleId="afa">
    <w:name w:val="Strong"/>
    <w:basedOn w:val="a0"/>
    <w:uiPriority w:val="22"/>
    <w:qFormat/>
    <w:rsid w:val="005175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87279.200" TargetMode="External"/><Relationship Id="rId18" Type="http://schemas.openxmlformats.org/officeDocument/2006/relationships/hyperlink" Target="https://privetmir.ru/rul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mirpass.privetmir.ru/business-lounge/" TargetMode="External"/><Relationship Id="rId2" Type="http://schemas.openxmlformats.org/officeDocument/2006/relationships/numbering" Target="numbering.xml"/><Relationship Id="rId16" Type="http://schemas.openxmlformats.org/officeDocument/2006/relationships/hyperlink" Target="http://www.feib.r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eib.r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ei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44543-B216-4AED-813F-99F4AC253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46</Pages>
  <Words>13260</Words>
  <Characters>75582</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blokhin</dc:creator>
  <cp:keywords/>
  <cp:lastModifiedBy>Татьяна Волкова</cp:lastModifiedBy>
  <cp:revision>29</cp:revision>
  <cp:lastPrinted>2022-11-14T10:16:00Z</cp:lastPrinted>
  <dcterms:created xsi:type="dcterms:W3CDTF">2024-03-24T19:12:00Z</dcterms:created>
  <dcterms:modified xsi:type="dcterms:W3CDTF">2024-03-24T21:20:00Z</dcterms:modified>
</cp:coreProperties>
</file>